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7E04E" w14:textId="77777777" w:rsidR="00BE141D" w:rsidRDefault="00BE141D" w:rsidP="00BE141D">
      <w:pPr>
        <w:spacing w:before="120"/>
        <w:rPr>
          <w:rFonts w:ascii="Arial" w:hAnsi="Arial"/>
        </w:rPr>
      </w:pPr>
    </w:p>
    <w:p w14:paraId="5424DF4F" w14:textId="77777777" w:rsidR="00BE141D" w:rsidRPr="00BE141D" w:rsidRDefault="00BE141D" w:rsidP="00BE141D">
      <w:pPr>
        <w:pStyle w:val="EPIGRAFEMEMORIAMEDIANO"/>
        <w:spacing w:before="120"/>
        <w:ind w:left="709"/>
        <w:rPr>
          <w:rFonts w:ascii="Arial" w:hAnsi="Arial"/>
          <w:color w:val="auto"/>
          <w:sz w:val="24"/>
          <w:szCs w:val="24"/>
        </w:rPr>
      </w:pPr>
    </w:p>
    <w:p w14:paraId="2597C4C6" w14:textId="77777777" w:rsidR="00BE141D" w:rsidRDefault="00BE141D" w:rsidP="00BE141D">
      <w:pPr>
        <w:spacing w:line="360" w:lineRule="auto"/>
        <w:jc w:val="center"/>
        <w:rPr>
          <w:rFonts w:ascii="Arial" w:hAnsi="Arial" w:cs="Arial"/>
          <w:b/>
        </w:rPr>
      </w:pPr>
    </w:p>
    <w:p w14:paraId="4A64A90F" w14:textId="77777777" w:rsidR="00526AE1" w:rsidRPr="00690751" w:rsidRDefault="00526AE1" w:rsidP="00BE141D">
      <w:pPr>
        <w:spacing w:line="360" w:lineRule="auto"/>
        <w:ind w:left="-567" w:right="-569"/>
        <w:jc w:val="center"/>
        <w:rPr>
          <w:rFonts w:ascii="Arial" w:hAnsi="Arial" w:cs="Arial"/>
          <w:b/>
          <w:lang w:val="es-ES_tradnl"/>
        </w:rPr>
      </w:pPr>
    </w:p>
    <w:p w14:paraId="12B68915" w14:textId="77777777" w:rsidR="00526AE1" w:rsidRDefault="000F41CD" w:rsidP="00BE141D">
      <w:pPr>
        <w:spacing w:line="360" w:lineRule="auto"/>
        <w:ind w:left="-567" w:right="-569"/>
        <w:jc w:val="center"/>
        <w:rPr>
          <w:rFonts w:ascii="Arial" w:hAnsi="Arial" w:cs="Arial"/>
          <w:b/>
        </w:rPr>
      </w:pPr>
      <w:r>
        <w:rPr>
          <w:rFonts w:ascii="Arial" w:hAnsi="Arial" w:cs="Arial"/>
          <w:b/>
        </w:rPr>
        <w:t>MEMORIA JUSTIFICATIVA</w:t>
      </w:r>
    </w:p>
    <w:p w14:paraId="7FB59BEE" w14:textId="77777777" w:rsidR="00BE141D" w:rsidRPr="00BE141D" w:rsidRDefault="00BE141D" w:rsidP="00BE141D">
      <w:pPr>
        <w:spacing w:line="360" w:lineRule="auto"/>
        <w:ind w:left="-567" w:right="-569"/>
        <w:jc w:val="center"/>
        <w:rPr>
          <w:rFonts w:ascii="Arial" w:hAnsi="Arial" w:cs="Arial"/>
          <w:b/>
        </w:rPr>
      </w:pPr>
      <w:r w:rsidRPr="00BE141D">
        <w:rPr>
          <w:rFonts w:ascii="Arial" w:hAnsi="Arial" w:cs="Arial"/>
          <w:b/>
        </w:rPr>
        <w:t xml:space="preserve">MÁSTER UNIVERSITARIO EN FISIOTERAPIA </w:t>
      </w:r>
      <w:r>
        <w:rPr>
          <w:rFonts w:ascii="Arial" w:hAnsi="Arial" w:cs="Arial"/>
          <w:b/>
        </w:rPr>
        <w:t>RESPIRATORIA Y CARDIACA</w:t>
      </w:r>
    </w:p>
    <w:p w14:paraId="752BE73A" w14:textId="77777777" w:rsidR="00BE141D" w:rsidRPr="00BE141D" w:rsidRDefault="00BE141D" w:rsidP="00BE141D">
      <w:pPr>
        <w:spacing w:line="360" w:lineRule="auto"/>
        <w:jc w:val="center"/>
        <w:rPr>
          <w:rFonts w:ascii="Arial" w:hAnsi="Arial" w:cs="Arial"/>
          <w:b/>
        </w:rPr>
      </w:pPr>
      <w:r w:rsidRPr="00BE141D">
        <w:rPr>
          <w:rFonts w:ascii="Arial" w:hAnsi="Arial" w:cs="Arial"/>
          <w:b/>
        </w:rPr>
        <w:t>ESCUELA UNIVERSITARIA DE FISIOTERAPIA DE LA ONCE</w:t>
      </w:r>
    </w:p>
    <w:p w14:paraId="3052A052" w14:textId="77777777" w:rsidR="00BE141D" w:rsidRPr="00BE141D" w:rsidRDefault="00BE141D" w:rsidP="00BE141D">
      <w:pPr>
        <w:spacing w:line="360" w:lineRule="auto"/>
        <w:jc w:val="center"/>
        <w:rPr>
          <w:rFonts w:ascii="Arial" w:hAnsi="Arial" w:cs="Arial"/>
          <w:b/>
        </w:rPr>
      </w:pPr>
      <w:r w:rsidRPr="00BE141D">
        <w:rPr>
          <w:rFonts w:ascii="Arial" w:hAnsi="Arial" w:cs="Arial"/>
          <w:b/>
        </w:rPr>
        <w:t>UNIVERSIDAD AUTÓNOMA DE MADRID</w:t>
      </w:r>
    </w:p>
    <w:p w14:paraId="6CDD3431" w14:textId="77777777" w:rsidR="00BE141D" w:rsidRPr="00BE141D" w:rsidRDefault="00BE141D" w:rsidP="00BE141D">
      <w:pPr>
        <w:spacing w:line="360" w:lineRule="auto"/>
        <w:jc w:val="center"/>
        <w:rPr>
          <w:rFonts w:ascii="Arial" w:hAnsi="Arial" w:cs="Arial"/>
          <w:b/>
        </w:rPr>
      </w:pPr>
      <w:r w:rsidRPr="00BE141D">
        <w:rPr>
          <w:rFonts w:ascii="Arial" w:hAnsi="Arial" w:cs="Arial"/>
          <w:b/>
        </w:rPr>
        <w:t>GRADO EN FISIOTERAPIA</w:t>
      </w:r>
    </w:p>
    <w:p w14:paraId="7D2823CC" w14:textId="77777777" w:rsidR="00BE141D" w:rsidRPr="00BE141D" w:rsidRDefault="00BE141D" w:rsidP="00BE141D">
      <w:pPr>
        <w:pStyle w:val="EPIGRAFEMEMORIAMEDIANO"/>
        <w:spacing w:before="120"/>
        <w:jc w:val="center"/>
        <w:rPr>
          <w:rFonts w:ascii="Arial" w:hAnsi="Arial"/>
          <w:color w:val="auto"/>
          <w:sz w:val="24"/>
          <w:szCs w:val="24"/>
        </w:rPr>
      </w:pPr>
      <w:r w:rsidRPr="00BE141D">
        <w:rPr>
          <w:rFonts w:ascii="Arial" w:hAnsi="Arial"/>
          <w:color w:val="auto"/>
          <w:sz w:val="24"/>
          <w:szCs w:val="24"/>
        </w:rPr>
        <w:t>Curso 2016/17</w:t>
      </w:r>
    </w:p>
    <w:p w14:paraId="07F24DD0" w14:textId="77777777" w:rsidR="00B11983" w:rsidRDefault="00A8606D" w:rsidP="000F41CD">
      <w:pPr>
        <w:pStyle w:val="EPIGRAFEMEMORIAMEDIANO"/>
        <w:tabs>
          <w:tab w:val="left" w:pos="567"/>
        </w:tabs>
        <w:spacing w:before="120"/>
        <w:jc w:val="left"/>
        <w:rPr>
          <w:rFonts w:ascii="Arial" w:hAnsi="Arial"/>
          <w:color w:val="auto"/>
          <w:sz w:val="24"/>
          <w:szCs w:val="24"/>
        </w:rPr>
      </w:pPr>
      <w:r>
        <w:rPr>
          <w:rFonts w:ascii="Arial" w:hAnsi="Arial"/>
          <w:noProof/>
          <w:color w:val="auto"/>
          <w:sz w:val="24"/>
          <w:szCs w:val="24"/>
        </w:rPr>
        <w:pict w14:anchorId="7DCCEA9D">
          <v:shapetype id="_x0000_t202" coordsize="21600,21600" o:spt="202" path="m,l,21600r21600,l21600,xe">
            <v:stroke joinstyle="miter"/>
            <v:path gradientshapeok="t" o:connecttype="rect"/>
          </v:shapetype>
          <v:shape id="Cuadro de texto 2" o:spid="_x0000_s1028" type="#_x0000_t202" alt="Corporación de Derecho Público regulada por RD 358/91 de 15 de marzo. CIF Q2866004A . Domicilio Social: c/ José Ortega y Gasset, 18. 28006 Madrid" style="position:absolute;margin-left:-237.1pt;margin-top:114.85pt;width:383.85pt;height:14.55pt;rotation:-90;z-index:-251658752;visibility:visible;mso-wrap-style:none;mso-wrap-distance-top:3.6pt;mso-wrap-distance-bottom:3.6pt;mso-position-horizontal-relative:margin;mso-width-relative:margin;mso-height-relative:margin;v-text-anchor:middle" wrapcoords="0 0 0 20463 21600 20463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" stroked="f" strokecolor="#7f7f7f">
            <v:textbox style="layout-flow:vertical;mso-layout-flow-alt:bottom-to-top;mso-next-textbox:#Cuadro de texto 2">
              <w:txbxContent>
                <w:p w14:paraId="2F39835C" w14:textId="77777777" w:rsidR="00B11983" w:rsidRPr="00583891" w:rsidRDefault="00B11983" w:rsidP="000F41CD">
                  <w:pPr>
                    <w:rPr>
                      <w:rFonts w:cs="Arial"/>
                      <w:color w:val="808080"/>
                      <w:sz w:val="12"/>
                      <w:szCs w:val="12"/>
                    </w:rPr>
                  </w:pPr>
                  <w:r w:rsidRPr="00583891">
                    <w:rPr>
                      <w:rFonts w:cs="Arial"/>
                      <w:color w:val="808080"/>
                      <w:sz w:val="12"/>
                      <w:szCs w:val="12"/>
                    </w:rPr>
                    <w:t>Corporación de Derecho Público regulada por RD 358/91 de 15 de marzo. CIF Q2866004A. Domicilio Social: c/ José Ortega y Gasset, 18. 28006 Madrid</w:t>
                  </w:r>
                </w:p>
              </w:txbxContent>
            </v:textbox>
            <w10:wrap type="through" anchorx="margin"/>
          </v:shape>
        </w:pict>
      </w:r>
      <w:r w:rsidR="00BE141D">
        <w:rPr>
          <w:rFonts w:ascii="Arial" w:hAnsi="Arial"/>
          <w:color w:val="auto"/>
          <w:sz w:val="24"/>
          <w:szCs w:val="24"/>
        </w:rPr>
        <w:br w:type="page"/>
      </w:r>
    </w:p>
    <w:p w14:paraId="759FCC0C" w14:textId="77777777" w:rsidR="00B11983" w:rsidRPr="0008643A" w:rsidRDefault="00B11983" w:rsidP="000F41CD">
      <w:pPr>
        <w:pStyle w:val="EPIGRAFEMEMORIAMEDIANO"/>
        <w:tabs>
          <w:tab w:val="left" w:pos="567"/>
        </w:tabs>
        <w:spacing w:before="120"/>
        <w:jc w:val="left"/>
        <w:rPr>
          <w:rFonts w:ascii="Arial" w:hAnsi="Arial"/>
          <w:color w:val="auto"/>
          <w:sz w:val="24"/>
          <w:szCs w:val="24"/>
          <w:u w:val="single"/>
        </w:rPr>
      </w:pPr>
      <w:r w:rsidRPr="0008643A">
        <w:rPr>
          <w:rFonts w:ascii="Arial" w:hAnsi="Arial"/>
          <w:color w:val="auto"/>
          <w:sz w:val="24"/>
          <w:szCs w:val="24"/>
          <w:u w:val="single"/>
        </w:rPr>
        <w:lastRenderedPageBreak/>
        <w:t>ÍNDICE</w:t>
      </w:r>
    </w:p>
    <w:p w14:paraId="0E63DE00" w14:textId="77777777" w:rsidR="00B11983" w:rsidRDefault="00B11983" w:rsidP="000F41CD">
      <w:pPr>
        <w:pStyle w:val="EPIGRAFEMEMORIAMEDIANO"/>
        <w:tabs>
          <w:tab w:val="left" w:pos="567"/>
        </w:tabs>
        <w:spacing w:before="120"/>
        <w:jc w:val="left"/>
        <w:rPr>
          <w:rFonts w:ascii="Arial" w:hAnsi="Arial"/>
          <w:color w:val="auto"/>
          <w:sz w:val="24"/>
          <w:szCs w:val="24"/>
        </w:rPr>
      </w:pPr>
    </w:p>
    <w:p w14:paraId="2848605F" w14:textId="77777777" w:rsidR="00B11983" w:rsidRPr="0008643A" w:rsidRDefault="00A8606D" w:rsidP="00204FEF">
      <w:pPr>
        <w:pStyle w:val="EPIGRAFEMEMORIAMEDIANO"/>
        <w:numPr>
          <w:ilvl w:val="0"/>
          <w:numId w:val="68"/>
        </w:numPr>
        <w:tabs>
          <w:tab w:val="left" w:pos="851"/>
        </w:tabs>
        <w:spacing w:line="360" w:lineRule="auto"/>
        <w:ind w:left="851" w:hanging="491"/>
        <w:jc w:val="left"/>
        <w:rPr>
          <w:rFonts w:ascii="Arial" w:hAnsi="Arial"/>
          <w:color w:val="auto"/>
          <w:sz w:val="24"/>
          <w:szCs w:val="24"/>
        </w:rPr>
      </w:pPr>
      <w:hyperlink w:anchor="_DESCRIPCIÓN_DEL_TÍTULO" w:history="1">
        <w:r w:rsidR="00B11983" w:rsidRPr="0008643A">
          <w:rPr>
            <w:rStyle w:val="Hipervnculo"/>
            <w:rFonts w:ascii="Arial" w:hAnsi="Arial"/>
            <w:color w:val="auto"/>
            <w:sz w:val="24"/>
            <w:szCs w:val="24"/>
            <w:u w:val="none"/>
          </w:rPr>
          <w:t>DESCRIPCIÓN DEL TÍTULO</w:t>
        </w:r>
      </w:hyperlink>
    </w:p>
    <w:p w14:paraId="7BA5E317" w14:textId="77777777" w:rsidR="00B11983" w:rsidRPr="0008643A" w:rsidRDefault="00A8606D" w:rsidP="00204FEF">
      <w:pPr>
        <w:numPr>
          <w:ilvl w:val="0"/>
          <w:numId w:val="68"/>
        </w:numPr>
        <w:tabs>
          <w:tab w:val="left" w:pos="851"/>
        </w:tabs>
        <w:spacing w:line="360" w:lineRule="auto"/>
        <w:ind w:left="851" w:hanging="491"/>
        <w:jc w:val="both"/>
        <w:rPr>
          <w:rFonts w:ascii="Arial" w:hAnsi="Arial" w:cs="Arial"/>
          <w:b/>
        </w:rPr>
      </w:pPr>
      <w:hyperlink w:anchor="_JUSTIFICACIÓN" w:history="1">
        <w:r w:rsidR="00B11983" w:rsidRPr="0008643A">
          <w:rPr>
            <w:rStyle w:val="Hipervnculo"/>
            <w:rFonts w:ascii="Arial" w:hAnsi="Arial" w:cs="Arial"/>
            <w:b/>
            <w:color w:val="auto"/>
            <w:u w:val="none"/>
          </w:rPr>
          <w:t>JUSTIFICACIÓN</w:t>
        </w:r>
      </w:hyperlink>
      <w:r w:rsidR="00B11983" w:rsidRPr="0008643A">
        <w:rPr>
          <w:rFonts w:ascii="Arial" w:hAnsi="Arial" w:cs="Arial"/>
          <w:b/>
        </w:rPr>
        <w:t xml:space="preserve"> </w:t>
      </w:r>
    </w:p>
    <w:p w14:paraId="2605ED9B" w14:textId="77777777" w:rsidR="00B11983" w:rsidRPr="0008643A" w:rsidRDefault="00A8606D" w:rsidP="00204FEF">
      <w:pPr>
        <w:numPr>
          <w:ilvl w:val="0"/>
          <w:numId w:val="68"/>
        </w:numPr>
        <w:tabs>
          <w:tab w:val="left" w:pos="851"/>
        </w:tabs>
        <w:spacing w:line="360" w:lineRule="auto"/>
        <w:ind w:left="851" w:hanging="491"/>
        <w:jc w:val="both"/>
        <w:rPr>
          <w:rFonts w:ascii="Arial" w:hAnsi="Arial" w:cs="Arial"/>
          <w:b/>
        </w:rPr>
      </w:pPr>
      <w:hyperlink w:anchor="_COMPETENCIAS" w:history="1">
        <w:r w:rsidR="00B11983" w:rsidRPr="0008643A">
          <w:rPr>
            <w:rStyle w:val="Hipervnculo"/>
            <w:rFonts w:ascii="Arial" w:hAnsi="Arial" w:cs="Arial"/>
            <w:b/>
            <w:color w:val="auto"/>
            <w:u w:val="none"/>
          </w:rPr>
          <w:t>COMPETENCIAS</w:t>
        </w:r>
      </w:hyperlink>
    </w:p>
    <w:p w14:paraId="4C791DB6" w14:textId="77777777" w:rsidR="00B11983" w:rsidRPr="0008643A" w:rsidRDefault="00A8606D" w:rsidP="00204FEF">
      <w:pPr>
        <w:numPr>
          <w:ilvl w:val="0"/>
          <w:numId w:val="68"/>
        </w:numPr>
        <w:tabs>
          <w:tab w:val="left" w:pos="851"/>
        </w:tabs>
        <w:autoSpaceDE w:val="0"/>
        <w:autoSpaceDN w:val="0"/>
        <w:adjustRightInd w:val="0"/>
        <w:spacing w:line="360" w:lineRule="auto"/>
        <w:ind w:left="851" w:hanging="491"/>
        <w:jc w:val="both"/>
        <w:rPr>
          <w:rFonts w:ascii="Arial" w:hAnsi="Arial" w:cs="Arial"/>
          <w:b/>
        </w:rPr>
      </w:pPr>
      <w:hyperlink w:anchor="_ACCESO_Y_ADMISIÓN" w:history="1">
        <w:r w:rsidR="00B11983" w:rsidRPr="0008643A">
          <w:rPr>
            <w:rStyle w:val="Hipervnculo"/>
            <w:rFonts w:ascii="Arial" w:hAnsi="Arial" w:cs="Arial"/>
            <w:b/>
            <w:color w:val="auto"/>
            <w:u w:val="none"/>
          </w:rPr>
          <w:t>ACCESO Y ADMISIÓN DE ESTUDIANTES</w:t>
        </w:r>
      </w:hyperlink>
    </w:p>
    <w:p w14:paraId="5D75B71E" w14:textId="77777777" w:rsidR="00B11983" w:rsidRPr="0008643A" w:rsidRDefault="00A8606D" w:rsidP="00204FEF">
      <w:pPr>
        <w:numPr>
          <w:ilvl w:val="0"/>
          <w:numId w:val="68"/>
        </w:numPr>
        <w:tabs>
          <w:tab w:val="left" w:pos="851"/>
        </w:tabs>
        <w:spacing w:line="360" w:lineRule="auto"/>
        <w:ind w:left="851" w:hanging="491"/>
        <w:jc w:val="both"/>
        <w:rPr>
          <w:rFonts w:ascii="Arial" w:hAnsi="Arial" w:cs="Arial"/>
          <w:b/>
        </w:rPr>
      </w:pPr>
      <w:hyperlink w:anchor="_PLANIFICACIÓN_DE_LAS" w:history="1">
        <w:r w:rsidR="00B11983" w:rsidRPr="0008643A">
          <w:rPr>
            <w:rStyle w:val="Hipervnculo"/>
            <w:rFonts w:ascii="Arial" w:hAnsi="Arial" w:cs="Arial"/>
            <w:b/>
            <w:color w:val="auto"/>
            <w:u w:val="none"/>
          </w:rPr>
          <w:t>PLANIFICACIÓN DE LAS ENSEÑANZAS</w:t>
        </w:r>
      </w:hyperlink>
    </w:p>
    <w:p w14:paraId="07FED83D" w14:textId="77777777" w:rsidR="00B11983" w:rsidRPr="0008643A" w:rsidRDefault="00A8606D" w:rsidP="00204FEF">
      <w:pPr>
        <w:numPr>
          <w:ilvl w:val="0"/>
          <w:numId w:val="68"/>
        </w:numPr>
        <w:tabs>
          <w:tab w:val="left" w:pos="851"/>
        </w:tabs>
        <w:spacing w:line="360" w:lineRule="auto"/>
        <w:ind w:left="851" w:hanging="491"/>
        <w:jc w:val="both"/>
        <w:rPr>
          <w:rFonts w:ascii="Arial" w:hAnsi="Arial"/>
          <w:b/>
        </w:rPr>
      </w:pPr>
      <w:hyperlink w:anchor="_PERSONAL_ACADÉMICO" w:history="1">
        <w:r w:rsidR="00B11983" w:rsidRPr="0008643A">
          <w:rPr>
            <w:rStyle w:val="Hipervnculo"/>
            <w:rFonts w:ascii="Arial" w:hAnsi="Arial"/>
            <w:b/>
            <w:color w:val="auto"/>
            <w:u w:val="none"/>
          </w:rPr>
          <w:t>PERSONAL ACADÉMICO</w:t>
        </w:r>
      </w:hyperlink>
    </w:p>
    <w:p w14:paraId="56BA4392" w14:textId="77777777" w:rsidR="00B11983" w:rsidRPr="0008643A" w:rsidRDefault="00A8606D" w:rsidP="00204FEF">
      <w:pPr>
        <w:pStyle w:val="EPIGRAFEMEMORIAMEDIANO"/>
        <w:numPr>
          <w:ilvl w:val="0"/>
          <w:numId w:val="68"/>
        </w:numPr>
        <w:tabs>
          <w:tab w:val="left" w:pos="851"/>
        </w:tabs>
        <w:spacing w:line="360" w:lineRule="auto"/>
        <w:ind w:left="851" w:hanging="491"/>
        <w:rPr>
          <w:rFonts w:ascii="Arial" w:hAnsi="Arial"/>
          <w:color w:val="auto"/>
          <w:sz w:val="24"/>
          <w:szCs w:val="24"/>
        </w:rPr>
      </w:pPr>
      <w:hyperlink w:anchor="_RECURSOS_MATERIALES_Y" w:history="1">
        <w:r w:rsidR="00B11983" w:rsidRPr="0008643A">
          <w:rPr>
            <w:rStyle w:val="Hipervnculo"/>
            <w:rFonts w:ascii="Arial" w:hAnsi="Arial"/>
            <w:color w:val="auto"/>
            <w:sz w:val="24"/>
            <w:szCs w:val="24"/>
            <w:u w:val="none"/>
          </w:rPr>
          <w:t>RECURSOS MATERIALES Y SERVICIOS</w:t>
        </w:r>
      </w:hyperlink>
    </w:p>
    <w:p w14:paraId="42BF26B5" w14:textId="77777777" w:rsidR="00B11983" w:rsidRPr="0008643A" w:rsidRDefault="00A8606D" w:rsidP="00204FEF">
      <w:pPr>
        <w:numPr>
          <w:ilvl w:val="0"/>
          <w:numId w:val="68"/>
        </w:numPr>
        <w:tabs>
          <w:tab w:val="left" w:pos="851"/>
        </w:tabs>
        <w:spacing w:line="360" w:lineRule="auto"/>
        <w:ind w:left="851" w:hanging="491"/>
        <w:outlineLvl w:val="0"/>
        <w:rPr>
          <w:rFonts w:ascii="Arial" w:eastAsia="Times" w:hAnsi="Arial" w:cs="Arial"/>
          <w:b/>
        </w:rPr>
      </w:pPr>
      <w:hyperlink w:anchor="_RESULTADOS_PREVISTOS" w:history="1">
        <w:r w:rsidR="00B11983" w:rsidRPr="0008643A">
          <w:rPr>
            <w:rStyle w:val="Hipervnculo"/>
            <w:rFonts w:ascii="Arial" w:eastAsia="Times" w:hAnsi="Arial" w:cs="Arial"/>
            <w:b/>
            <w:color w:val="auto"/>
            <w:u w:val="none"/>
          </w:rPr>
          <w:t>RESULTADOS PREVISTOS</w:t>
        </w:r>
      </w:hyperlink>
    </w:p>
    <w:p w14:paraId="3A3CD275" w14:textId="77777777" w:rsidR="00B11983" w:rsidRPr="0008643A" w:rsidRDefault="00A8606D" w:rsidP="00204FEF">
      <w:pPr>
        <w:pStyle w:val="EPIGRAFEMEMORIAMEDIANO"/>
        <w:numPr>
          <w:ilvl w:val="0"/>
          <w:numId w:val="68"/>
        </w:numPr>
        <w:tabs>
          <w:tab w:val="left" w:pos="851"/>
        </w:tabs>
        <w:spacing w:line="360" w:lineRule="auto"/>
        <w:ind w:left="851" w:hanging="491"/>
        <w:rPr>
          <w:rFonts w:ascii="Arial" w:hAnsi="Arial"/>
          <w:color w:val="auto"/>
          <w:sz w:val="24"/>
          <w:szCs w:val="24"/>
          <w:lang w:val="es-ES_tradnl"/>
        </w:rPr>
      </w:pPr>
      <w:hyperlink w:anchor="_SISTEMA_DE_GARANTÍA" w:history="1">
        <w:r w:rsidR="00B11983" w:rsidRPr="0008643A">
          <w:rPr>
            <w:rStyle w:val="Hipervnculo"/>
            <w:rFonts w:ascii="Arial" w:hAnsi="Arial"/>
            <w:color w:val="auto"/>
            <w:sz w:val="24"/>
            <w:szCs w:val="24"/>
            <w:u w:val="none"/>
            <w:lang w:val="es-ES_tradnl"/>
          </w:rPr>
          <w:t>SISTEMA DE GARANTÍA  DE CALIDAD DEL TÍTULO</w:t>
        </w:r>
      </w:hyperlink>
    </w:p>
    <w:p w14:paraId="4A62B123" w14:textId="77777777" w:rsidR="00B11983" w:rsidRPr="0008643A" w:rsidRDefault="00A8606D" w:rsidP="00204FEF">
      <w:pPr>
        <w:pStyle w:val="EPIGRAFEMEMORIAMEDIANO"/>
        <w:numPr>
          <w:ilvl w:val="0"/>
          <w:numId w:val="68"/>
        </w:numPr>
        <w:tabs>
          <w:tab w:val="left" w:pos="851"/>
        </w:tabs>
        <w:spacing w:line="360" w:lineRule="auto"/>
        <w:ind w:left="851" w:hanging="491"/>
        <w:rPr>
          <w:rFonts w:ascii="Arial" w:hAnsi="Arial"/>
          <w:color w:val="auto"/>
          <w:sz w:val="24"/>
          <w:szCs w:val="24"/>
          <w:lang w:val="es-ES_tradnl"/>
        </w:rPr>
      </w:pPr>
      <w:hyperlink w:anchor="_CALENDARIO_DE_IMPLANTACIÓN" w:history="1">
        <w:r w:rsidR="00B11983" w:rsidRPr="0008643A">
          <w:rPr>
            <w:rStyle w:val="Hipervnculo"/>
            <w:rFonts w:ascii="Arial" w:hAnsi="Arial"/>
            <w:color w:val="auto"/>
            <w:sz w:val="24"/>
            <w:szCs w:val="24"/>
            <w:u w:val="none"/>
            <w:lang w:val="es-ES_tradnl"/>
          </w:rPr>
          <w:t>CALENDARIO DE IMPLANTACIÓN</w:t>
        </w:r>
      </w:hyperlink>
    </w:p>
    <w:p w14:paraId="4732755D" w14:textId="77777777" w:rsidR="00BE141D" w:rsidRPr="00B11983" w:rsidRDefault="000F41CD" w:rsidP="00204FEF">
      <w:pPr>
        <w:pStyle w:val="Ttulo1"/>
        <w:numPr>
          <w:ilvl w:val="0"/>
          <w:numId w:val="69"/>
        </w:numPr>
        <w:tabs>
          <w:tab w:val="left" w:pos="993"/>
        </w:tabs>
        <w:ind w:left="993" w:hanging="426"/>
        <w:rPr>
          <w:rFonts w:ascii="Arial" w:hAnsi="Arial" w:cs="Arial"/>
          <w:sz w:val="28"/>
          <w:szCs w:val="28"/>
        </w:rPr>
      </w:pPr>
      <w:bookmarkStart w:id="0" w:name="_DESCRIPCIÓN_DEL_TÍTULO"/>
      <w:bookmarkEnd w:id="0"/>
      <w:r>
        <w:br w:type="page"/>
      </w:r>
      <w:r w:rsidR="00BE141D" w:rsidRPr="00B11983">
        <w:rPr>
          <w:rFonts w:ascii="Arial" w:hAnsi="Arial" w:cs="Arial"/>
          <w:sz w:val="28"/>
          <w:szCs w:val="28"/>
        </w:rPr>
        <w:lastRenderedPageBreak/>
        <w:t>DESCRIPCIÓN DEL TÍTULO</w:t>
      </w:r>
    </w:p>
    <w:p w14:paraId="75CD4EF8" w14:textId="77777777" w:rsidR="00BE141D" w:rsidRPr="0046191F" w:rsidRDefault="00BE141D" w:rsidP="0046191F">
      <w:pPr>
        <w:pStyle w:val="EPIGRAFEMEMORIAMEDIANO"/>
        <w:ind w:left="720"/>
        <w:rPr>
          <w:rFonts w:ascii="Arial" w:hAnsi="Arial"/>
          <w:color w:val="auto"/>
          <w:sz w:val="24"/>
          <w:szCs w:val="24"/>
          <w:highlight w:val="lightGray"/>
        </w:rPr>
      </w:pPr>
    </w:p>
    <w:p w14:paraId="605B664B" w14:textId="77777777" w:rsidR="003B0C09" w:rsidRPr="00DB221D" w:rsidRDefault="003B0C09" w:rsidP="00204FEF">
      <w:pPr>
        <w:numPr>
          <w:ilvl w:val="1"/>
          <w:numId w:val="4"/>
        </w:numPr>
        <w:spacing w:before="120" w:after="120" w:line="360" w:lineRule="auto"/>
        <w:ind w:right="-496"/>
        <w:jc w:val="both"/>
        <w:rPr>
          <w:rFonts w:ascii="Arial" w:hAnsi="Arial" w:cs="Arial"/>
          <w:b/>
        </w:rPr>
      </w:pPr>
      <w:r w:rsidRPr="003B38A1">
        <w:rPr>
          <w:rFonts w:ascii="Arial" w:hAnsi="Arial" w:cs="Arial"/>
          <w:b/>
        </w:rPr>
        <w:t>Datos Básicos</w:t>
      </w:r>
    </w:p>
    <w:p w14:paraId="2D704229" w14:textId="77777777" w:rsidR="003B0C09" w:rsidRPr="003B38A1" w:rsidRDefault="003B0C09" w:rsidP="00204FEF">
      <w:pPr>
        <w:numPr>
          <w:ilvl w:val="1"/>
          <w:numId w:val="6"/>
        </w:numPr>
        <w:tabs>
          <w:tab w:val="left" w:pos="567"/>
        </w:tabs>
        <w:spacing w:before="120" w:after="120" w:line="360" w:lineRule="auto"/>
        <w:ind w:left="567" w:right="-496" w:hanging="425"/>
        <w:jc w:val="both"/>
        <w:rPr>
          <w:rFonts w:ascii="Arial" w:hAnsi="Arial" w:cs="Arial"/>
        </w:rPr>
      </w:pPr>
      <w:r w:rsidRPr="003B38A1">
        <w:rPr>
          <w:rFonts w:ascii="Arial" w:hAnsi="Arial" w:cs="Arial"/>
          <w:b/>
        </w:rPr>
        <w:t>Nivel:</w:t>
      </w:r>
      <w:r w:rsidRPr="003B38A1">
        <w:rPr>
          <w:rFonts w:ascii="Arial" w:hAnsi="Arial" w:cs="Arial"/>
        </w:rPr>
        <w:t xml:space="preserve"> Máster</w:t>
      </w:r>
      <w:r>
        <w:rPr>
          <w:rFonts w:ascii="Arial" w:hAnsi="Arial" w:cs="Arial"/>
        </w:rPr>
        <w:t>.</w:t>
      </w:r>
    </w:p>
    <w:p w14:paraId="46A6DC7C" w14:textId="77777777" w:rsidR="003B0C09" w:rsidRPr="003B38A1" w:rsidRDefault="003B0C09" w:rsidP="00204FEF">
      <w:pPr>
        <w:numPr>
          <w:ilvl w:val="1"/>
          <w:numId w:val="6"/>
        </w:numPr>
        <w:tabs>
          <w:tab w:val="left" w:pos="567"/>
        </w:tabs>
        <w:spacing w:before="120" w:after="120" w:line="360" w:lineRule="auto"/>
        <w:ind w:left="567" w:right="-496" w:hanging="425"/>
        <w:jc w:val="both"/>
        <w:rPr>
          <w:rFonts w:ascii="Arial" w:hAnsi="Arial" w:cs="Arial"/>
        </w:rPr>
      </w:pPr>
      <w:r w:rsidRPr="003B38A1">
        <w:rPr>
          <w:rFonts w:ascii="Arial" w:hAnsi="Arial" w:cs="Arial"/>
          <w:b/>
        </w:rPr>
        <w:t>Denominación Específica:</w:t>
      </w:r>
      <w:r w:rsidRPr="003B38A1">
        <w:rPr>
          <w:rFonts w:ascii="Arial" w:hAnsi="Arial" w:cs="Arial"/>
        </w:rPr>
        <w:t xml:space="preserve"> Máster Universitario en Fisioterapia</w:t>
      </w:r>
      <w:r>
        <w:rPr>
          <w:rFonts w:ascii="Arial" w:hAnsi="Arial" w:cs="Arial"/>
        </w:rPr>
        <w:t xml:space="preserve"> Respiratoria y Cardiaca </w:t>
      </w:r>
      <w:r w:rsidRPr="003B38A1">
        <w:rPr>
          <w:rFonts w:ascii="Arial" w:hAnsi="Arial" w:cs="Arial"/>
        </w:rPr>
        <w:t>por la Universidad Autónoma de Madrid</w:t>
      </w:r>
      <w:r>
        <w:rPr>
          <w:rFonts w:ascii="Arial" w:hAnsi="Arial" w:cs="Arial"/>
        </w:rPr>
        <w:t>.</w:t>
      </w:r>
    </w:p>
    <w:p w14:paraId="0A6566BA" w14:textId="043EAEBB" w:rsidR="003B0C09" w:rsidRPr="003B38A1" w:rsidRDefault="00A8606D" w:rsidP="00204FEF">
      <w:pPr>
        <w:numPr>
          <w:ilvl w:val="0"/>
          <w:numId w:val="5"/>
        </w:numPr>
        <w:tabs>
          <w:tab w:val="left" w:pos="567"/>
        </w:tabs>
        <w:spacing w:before="120" w:after="120" w:line="360" w:lineRule="auto"/>
        <w:ind w:left="567" w:right="-496" w:hanging="425"/>
        <w:jc w:val="both"/>
        <w:rPr>
          <w:rFonts w:ascii="Arial" w:hAnsi="Arial" w:cs="Arial"/>
        </w:rPr>
      </w:pPr>
      <w:r>
        <w:rPr>
          <w:rFonts w:ascii="Arial" w:hAnsi="Arial" w:cs="Arial"/>
          <w:b/>
        </w:rPr>
        <w:t>Ámbito</w:t>
      </w:r>
      <w:r w:rsidR="003B0C09" w:rsidRPr="003B38A1">
        <w:rPr>
          <w:rFonts w:ascii="Arial" w:hAnsi="Arial" w:cs="Arial"/>
          <w:b/>
        </w:rPr>
        <w:t>:</w:t>
      </w:r>
      <w:r w:rsidR="003B0C09" w:rsidRPr="003B38A1">
        <w:rPr>
          <w:rFonts w:ascii="Arial" w:hAnsi="Arial" w:cs="Arial"/>
        </w:rPr>
        <w:t xml:space="preserve"> </w:t>
      </w:r>
      <w:r>
        <w:rPr>
          <w:rFonts w:ascii="Arial" w:hAnsi="Arial" w:cs="Arial"/>
        </w:rPr>
        <w:t>Fisioterapia, Podología, Nutrición y Dietética, Terapia Ocupacional, Óptica y Optometría y Logopedia</w:t>
      </w:r>
      <w:r w:rsidR="003B0C09">
        <w:rPr>
          <w:rFonts w:ascii="Arial" w:hAnsi="Arial" w:cs="Arial"/>
        </w:rPr>
        <w:t>.</w:t>
      </w:r>
    </w:p>
    <w:p w14:paraId="6F22B3B3" w14:textId="77777777" w:rsidR="003B0C09" w:rsidRPr="00DB221D" w:rsidRDefault="003B0C09" w:rsidP="00204FEF">
      <w:pPr>
        <w:numPr>
          <w:ilvl w:val="0"/>
          <w:numId w:val="5"/>
        </w:numPr>
        <w:tabs>
          <w:tab w:val="left" w:pos="567"/>
        </w:tabs>
        <w:spacing w:before="120" w:after="120" w:line="360" w:lineRule="auto"/>
        <w:ind w:left="567" w:right="-496" w:hanging="425"/>
        <w:jc w:val="both"/>
        <w:rPr>
          <w:rFonts w:ascii="Arial" w:hAnsi="Arial" w:cs="Arial"/>
        </w:rPr>
      </w:pPr>
      <w:r w:rsidRPr="003B38A1">
        <w:rPr>
          <w:rFonts w:ascii="Arial" w:hAnsi="Arial" w:cs="Arial"/>
          <w:b/>
        </w:rPr>
        <w:t>ISCED 1:</w:t>
      </w:r>
      <w:r w:rsidRPr="003B38A1">
        <w:rPr>
          <w:rFonts w:ascii="Arial" w:hAnsi="Arial" w:cs="Arial"/>
        </w:rPr>
        <w:t xml:space="preserve"> Salud</w:t>
      </w:r>
      <w:r>
        <w:rPr>
          <w:rFonts w:ascii="Arial" w:hAnsi="Arial" w:cs="Arial"/>
        </w:rPr>
        <w:t>.</w:t>
      </w:r>
    </w:p>
    <w:p w14:paraId="2154DAD5" w14:textId="77777777" w:rsidR="003B0C09" w:rsidRPr="003B0C09" w:rsidRDefault="003B0C09" w:rsidP="00DB221D">
      <w:pPr>
        <w:spacing w:before="120" w:after="120" w:line="360" w:lineRule="auto"/>
        <w:ind w:right="-496"/>
        <w:jc w:val="both"/>
        <w:rPr>
          <w:rFonts w:ascii="Arial" w:hAnsi="Arial" w:cs="Arial"/>
          <w:i/>
        </w:rPr>
      </w:pPr>
      <w:r w:rsidRPr="003B0C09">
        <w:rPr>
          <w:rFonts w:ascii="Arial" w:hAnsi="Arial" w:cs="Arial"/>
          <w:i/>
        </w:rPr>
        <w:t>No habilita o está vinculado con profesión regulada alguna</w:t>
      </w:r>
      <w:r>
        <w:rPr>
          <w:rFonts w:ascii="Arial" w:hAnsi="Arial" w:cs="Arial"/>
          <w:i/>
        </w:rPr>
        <w:t>.</w:t>
      </w:r>
    </w:p>
    <w:p w14:paraId="4F5BDA25" w14:textId="77777777" w:rsidR="003B0C09" w:rsidRPr="003B38A1" w:rsidRDefault="003B0C09" w:rsidP="00DB221D">
      <w:pPr>
        <w:spacing w:before="120" w:after="120" w:line="360" w:lineRule="auto"/>
        <w:ind w:right="-496"/>
        <w:jc w:val="both"/>
        <w:rPr>
          <w:rFonts w:ascii="Arial" w:hAnsi="Arial" w:cs="Arial"/>
          <w:b/>
        </w:rPr>
      </w:pPr>
      <w:r w:rsidRPr="003B38A1">
        <w:rPr>
          <w:rFonts w:ascii="Arial" w:hAnsi="Arial" w:cs="Arial"/>
          <w:b/>
        </w:rPr>
        <w:tab/>
      </w:r>
    </w:p>
    <w:p w14:paraId="11CCA332" w14:textId="77777777" w:rsidR="003B0C09" w:rsidRPr="00DB221D" w:rsidRDefault="003B0C09" w:rsidP="00204FEF">
      <w:pPr>
        <w:numPr>
          <w:ilvl w:val="1"/>
          <w:numId w:val="4"/>
        </w:numPr>
        <w:spacing w:before="120" w:after="120" w:line="360" w:lineRule="auto"/>
        <w:ind w:right="-496"/>
        <w:jc w:val="both"/>
        <w:rPr>
          <w:rFonts w:ascii="Arial" w:hAnsi="Arial" w:cs="Arial"/>
          <w:b/>
        </w:rPr>
      </w:pPr>
      <w:r w:rsidRPr="003B38A1">
        <w:rPr>
          <w:rFonts w:ascii="Arial" w:hAnsi="Arial" w:cs="Arial"/>
          <w:b/>
        </w:rPr>
        <w:t>Distribución de Créditos en el Título</w:t>
      </w:r>
    </w:p>
    <w:p w14:paraId="729D8243" w14:textId="77777777" w:rsidR="003B0C09" w:rsidRPr="003B0C09" w:rsidRDefault="003B0C09" w:rsidP="00204FEF">
      <w:pPr>
        <w:numPr>
          <w:ilvl w:val="1"/>
          <w:numId w:val="6"/>
        </w:numPr>
        <w:tabs>
          <w:tab w:val="left" w:pos="567"/>
        </w:tabs>
        <w:spacing w:before="120" w:after="120" w:line="360" w:lineRule="auto"/>
        <w:ind w:left="567" w:right="-496" w:hanging="425"/>
        <w:jc w:val="both"/>
        <w:rPr>
          <w:rFonts w:ascii="Arial" w:hAnsi="Arial" w:cs="Arial"/>
          <w:b/>
        </w:rPr>
      </w:pPr>
      <w:r w:rsidRPr="003B38A1">
        <w:rPr>
          <w:rFonts w:ascii="Arial" w:hAnsi="Arial" w:cs="Arial"/>
          <w:b/>
        </w:rPr>
        <w:t>Créditos totales:</w:t>
      </w:r>
      <w:r w:rsidRPr="003B0C09">
        <w:rPr>
          <w:rFonts w:ascii="Arial" w:hAnsi="Arial" w:cs="Arial"/>
          <w:b/>
        </w:rPr>
        <w:t xml:space="preserve"> </w:t>
      </w:r>
      <w:r w:rsidRPr="003B0C09">
        <w:rPr>
          <w:rFonts w:ascii="Arial" w:hAnsi="Arial" w:cs="Arial"/>
        </w:rPr>
        <w:t>60</w:t>
      </w:r>
    </w:p>
    <w:p w14:paraId="1F9B4106" w14:textId="77777777" w:rsidR="003B0C09" w:rsidRPr="003B0C09" w:rsidRDefault="003B0C09" w:rsidP="00204FEF">
      <w:pPr>
        <w:numPr>
          <w:ilvl w:val="1"/>
          <w:numId w:val="6"/>
        </w:numPr>
        <w:tabs>
          <w:tab w:val="left" w:pos="567"/>
        </w:tabs>
        <w:spacing w:before="120" w:after="120" w:line="360" w:lineRule="auto"/>
        <w:ind w:left="567" w:right="-496" w:hanging="425"/>
        <w:jc w:val="both"/>
        <w:rPr>
          <w:rFonts w:ascii="Arial" w:hAnsi="Arial" w:cs="Arial"/>
        </w:rPr>
      </w:pPr>
      <w:r>
        <w:rPr>
          <w:rFonts w:ascii="Arial" w:hAnsi="Arial" w:cs="Arial"/>
          <w:b/>
        </w:rPr>
        <w:t>Créditos en Prácticas Externas</w:t>
      </w:r>
      <w:r w:rsidR="00E57D51">
        <w:rPr>
          <w:rFonts w:ascii="Arial" w:hAnsi="Arial" w:cs="Arial"/>
        </w:rPr>
        <w:t>: 9</w:t>
      </w:r>
    </w:p>
    <w:p w14:paraId="221A4040" w14:textId="77777777" w:rsidR="003B0C09" w:rsidRPr="003B0C09" w:rsidRDefault="003B0C09" w:rsidP="00204FEF">
      <w:pPr>
        <w:numPr>
          <w:ilvl w:val="1"/>
          <w:numId w:val="6"/>
        </w:numPr>
        <w:tabs>
          <w:tab w:val="left" w:pos="567"/>
        </w:tabs>
        <w:spacing w:before="120" w:after="120" w:line="360" w:lineRule="auto"/>
        <w:ind w:left="567" w:right="-496" w:hanging="425"/>
        <w:jc w:val="both"/>
        <w:rPr>
          <w:rFonts w:ascii="Arial" w:hAnsi="Arial" w:cs="Arial"/>
          <w:b/>
        </w:rPr>
      </w:pPr>
      <w:r w:rsidRPr="003B38A1">
        <w:rPr>
          <w:rFonts w:ascii="Arial" w:hAnsi="Arial" w:cs="Arial"/>
          <w:b/>
        </w:rPr>
        <w:t>Créditos Optativos</w:t>
      </w:r>
      <w:r w:rsidRPr="003B0C09">
        <w:rPr>
          <w:rFonts w:ascii="Arial" w:hAnsi="Arial" w:cs="Arial"/>
        </w:rPr>
        <w:t>: 0</w:t>
      </w:r>
    </w:p>
    <w:p w14:paraId="641F8C26" w14:textId="77777777" w:rsidR="003B0C09" w:rsidRPr="003B0C09" w:rsidRDefault="003B0C09" w:rsidP="00204FEF">
      <w:pPr>
        <w:numPr>
          <w:ilvl w:val="1"/>
          <w:numId w:val="6"/>
        </w:numPr>
        <w:tabs>
          <w:tab w:val="left" w:pos="567"/>
        </w:tabs>
        <w:spacing w:before="120" w:after="120" w:line="360" w:lineRule="auto"/>
        <w:ind w:left="567" w:right="-496" w:hanging="425"/>
        <w:jc w:val="both"/>
        <w:rPr>
          <w:rFonts w:ascii="Arial" w:hAnsi="Arial" w:cs="Arial"/>
          <w:b/>
        </w:rPr>
      </w:pPr>
      <w:r w:rsidRPr="003B38A1">
        <w:rPr>
          <w:rFonts w:ascii="Arial" w:hAnsi="Arial" w:cs="Arial"/>
          <w:b/>
        </w:rPr>
        <w:t>Créditos Obligatorios</w:t>
      </w:r>
      <w:r w:rsidRPr="003B0C09">
        <w:rPr>
          <w:rFonts w:ascii="Arial" w:hAnsi="Arial" w:cs="Arial"/>
        </w:rPr>
        <w:t xml:space="preserve">: </w:t>
      </w:r>
      <w:r w:rsidR="00E57D51">
        <w:rPr>
          <w:rFonts w:ascii="Arial" w:hAnsi="Arial" w:cs="Arial"/>
        </w:rPr>
        <w:t>39</w:t>
      </w:r>
    </w:p>
    <w:p w14:paraId="295070C9" w14:textId="77777777" w:rsidR="003B0C09" w:rsidRPr="003B38A1" w:rsidRDefault="003B0C09" w:rsidP="00204FEF">
      <w:pPr>
        <w:numPr>
          <w:ilvl w:val="1"/>
          <w:numId w:val="6"/>
        </w:numPr>
        <w:tabs>
          <w:tab w:val="left" w:pos="567"/>
        </w:tabs>
        <w:spacing w:before="120" w:after="120" w:line="360" w:lineRule="auto"/>
        <w:ind w:left="567" w:right="-496" w:hanging="425"/>
        <w:jc w:val="both"/>
        <w:rPr>
          <w:rFonts w:ascii="Arial" w:hAnsi="Arial" w:cs="Arial"/>
        </w:rPr>
      </w:pPr>
      <w:r w:rsidRPr="003B38A1">
        <w:rPr>
          <w:rFonts w:ascii="Arial" w:hAnsi="Arial" w:cs="Arial"/>
          <w:b/>
        </w:rPr>
        <w:t>Créditos Trabajo Fin de Máster:</w:t>
      </w:r>
      <w:r w:rsidRPr="003B38A1">
        <w:rPr>
          <w:rFonts w:ascii="Arial" w:hAnsi="Arial" w:cs="Arial"/>
        </w:rPr>
        <w:t xml:space="preserve"> 12</w:t>
      </w:r>
    </w:p>
    <w:p w14:paraId="0E03A6D7" w14:textId="77777777" w:rsidR="003B0C09" w:rsidRPr="003B38A1" w:rsidRDefault="003B0C09" w:rsidP="00DB221D">
      <w:pPr>
        <w:spacing w:before="120" w:after="120" w:line="360" w:lineRule="auto"/>
        <w:ind w:left="720" w:right="-496"/>
        <w:jc w:val="both"/>
        <w:rPr>
          <w:rFonts w:ascii="Arial" w:hAnsi="Arial" w:cs="Arial"/>
          <w:b/>
        </w:rPr>
      </w:pPr>
    </w:p>
    <w:p w14:paraId="3D243516" w14:textId="77777777" w:rsidR="003B0C09" w:rsidRPr="00DB221D" w:rsidRDefault="003B0C09" w:rsidP="00204FEF">
      <w:pPr>
        <w:numPr>
          <w:ilvl w:val="1"/>
          <w:numId w:val="4"/>
        </w:numPr>
        <w:spacing w:before="120" w:after="120" w:line="360" w:lineRule="auto"/>
        <w:ind w:right="-496"/>
        <w:jc w:val="both"/>
        <w:rPr>
          <w:rFonts w:ascii="Arial" w:hAnsi="Arial" w:cs="Arial"/>
          <w:b/>
        </w:rPr>
      </w:pPr>
      <w:r w:rsidRPr="003B0C09">
        <w:rPr>
          <w:rFonts w:ascii="Arial" w:hAnsi="Arial" w:cs="Arial"/>
          <w:b/>
        </w:rPr>
        <w:t xml:space="preserve"> Centros en los que se imparte:</w:t>
      </w:r>
    </w:p>
    <w:p w14:paraId="31156290" w14:textId="77777777" w:rsidR="003B0C09" w:rsidRPr="003B0C09" w:rsidRDefault="003B0C09" w:rsidP="00DB221D">
      <w:pPr>
        <w:spacing w:before="120" w:after="120" w:line="360" w:lineRule="auto"/>
        <w:ind w:right="-496"/>
        <w:jc w:val="both"/>
        <w:rPr>
          <w:rFonts w:ascii="Arial" w:hAnsi="Arial" w:cs="Arial"/>
          <w:b/>
        </w:rPr>
      </w:pPr>
      <w:r w:rsidRPr="003B0C09">
        <w:rPr>
          <w:rFonts w:ascii="Arial" w:hAnsi="Arial" w:cs="Arial"/>
        </w:rPr>
        <w:t xml:space="preserve"> Escuela Universitaria de Fisioterapia de la ONCE (EUF ONCE) </w:t>
      </w:r>
    </w:p>
    <w:p w14:paraId="1C72F26D" w14:textId="77777777" w:rsidR="003B0C09" w:rsidRPr="003B38A1" w:rsidRDefault="003B0C09" w:rsidP="00DB221D">
      <w:pPr>
        <w:spacing w:before="120" w:after="120" w:line="360" w:lineRule="auto"/>
        <w:ind w:right="-493"/>
        <w:jc w:val="both"/>
        <w:rPr>
          <w:rFonts w:ascii="Arial" w:hAnsi="Arial" w:cs="Arial"/>
          <w:b/>
        </w:rPr>
      </w:pPr>
    </w:p>
    <w:p w14:paraId="00CAF759" w14:textId="77777777" w:rsidR="003B0C09" w:rsidRPr="00DB221D" w:rsidRDefault="003B0C09" w:rsidP="00DB221D">
      <w:pPr>
        <w:spacing w:before="120" w:after="120" w:line="360" w:lineRule="auto"/>
        <w:ind w:right="-493"/>
        <w:jc w:val="both"/>
        <w:rPr>
          <w:rFonts w:ascii="Arial" w:hAnsi="Arial" w:cs="Arial"/>
          <w:b/>
        </w:rPr>
      </w:pPr>
      <w:r w:rsidRPr="003B38A1">
        <w:rPr>
          <w:rFonts w:ascii="Arial" w:hAnsi="Arial" w:cs="Arial"/>
          <w:b/>
        </w:rPr>
        <w:t xml:space="preserve">1.3.2.  </w:t>
      </w:r>
      <w:r w:rsidRPr="003B0C09">
        <w:rPr>
          <w:rFonts w:ascii="Arial" w:hAnsi="Arial" w:cs="Arial"/>
          <w:b/>
        </w:rPr>
        <w:t>Datos asociados al centro.</w:t>
      </w:r>
      <w:r>
        <w:rPr>
          <w:rFonts w:ascii="Arial" w:hAnsi="Arial" w:cs="Arial"/>
          <w:b/>
        </w:rPr>
        <w:t xml:space="preserve"> </w:t>
      </w:r>
      <w:r w:rsidRPr="003B0C09">
        <w:rPr>
          <w:rFonts w:ascii="Arial" w:hAnsi="Arial" w:cs="Arial"/>
          <w:b/>
        </w:rPr>
        <w:t>Tipo de enseñanza que se imparten en el centro.</w:t>
      </w:r>
    </w:p>
    <w:p w14:paraId="057FCA35" w14:textId="77777777" w:rsidR="003B0C09" w:rsidRPr="003B0C09" w:rsidRDefault="003B0C09" w:rsidP="00204FEF">
      <w:pPr>
        <w:numPr>
          <w:ilvl w:val="1"/>
          <w:numId w:val="6"/>
        </w:numPr>
        <w:tabs>
          <w:tab w:val="left" w:pos="567"/>
        </w:tabs>
        <w:spacing w:before="120" w:after="120" w:line="360" w:lineRule="auto"/>
        <w:ind w:left="567" w:right="-496" w:hanging="425"/>
        <w:jc w:val="both"/>
        <w:rPr>
          <w:rFonts w:ascii="Arial" w:hAnsi="Arial" w:cs="Arial"/>
        </w:rPr>
      </w:pPr>
      <w:r w:rsidRPr="003B0C09">
        <w:rPr>
          <w:rFonts w:ascii="Arial" w:hAnsi="Arial" w:cs="Arial"/>
          <w:b/>
        </w:rPr>
        <w:t xml:space="preserve">Presencial: </w:t>
      </w:r>
      <w:r w:rsidRPr="003B0C09">
        <w:rPr>
          <w:rFonts w:ascii="Arial" w:hAnsi="Arial" w:cs="Arial"/>
        </w:rPr>
        <w:t>Sí</w:t>
      </w:r>
    </w:p>
    <w:p w14:paraId="127D0190" w14:textId="77777777" w:rsidR="003B0C09" w:rsidRPr="003B0C09" w:rsidRDefault="003B0C09" w:rsidP="00204FEF">
      <w:pPr>
        <w:numPr>
          <w:ilvl w:val="1"/>
          <w:numId w:val="6"/>
        </w:numPr>
        <w:tabs>
          <w:tab w:val="left" w:pos="567"/>
        </w:tabs>
        <w:spacing w:before="120" w:after="120" w:line="360" w:lineRule="auto"/>
        <w:ind w:left="567" w:right="-496" w:hanging="425"/>
        <w:jc w:val="both"/>
        <w:rPr>
          <w:rFonts w:ascii="Arial" w:hAnsi="Arial" w:cs="Arial"/>
        </w:rPr>
      </w:pPr>
      <w:r w:rsidRPr="003B0C09">
        <w:rPr>
          <w:rFonts w:ascii="Arial" w:hAnsi="Arial" w:cs="Arial"/>
          <w:b/>
        </w:rPr>
        <w:t xml:space="preserve">Semipresencial: </w:t>
      </w:r>
      <w:r>
        <w:rPr>
          <w:rFonts w:ascii="Arial" w:hAnsi="Arial" w:cs="Arial"/>
        </w:rPr>
        <w:t>No</w:t>
      </w:r>
    </w:p>
    <w:p w14:paraId="60B1BA06" w14:textId="77777777" w:rsidR="003B0C09" w:rsidRPr="003B0C09" w:rsidRDefault="003B0C09" w:rsidP="00204FEF">
      <w:pPr>
        <w:numPr>
          <w:ilvl w:val="1"/>
          <w:numId w:val="6"/>
        </w:numPr>
        <w:tabs>
          <w:tab w:val="left" w:pos="567"/>
        </w:tabs>
        <w:spacing w:before="120" w:after="120" w:line="360" w:lineRule="auto"/>
        <w:ind w:left="567" w:right="-496" w:hanging="425"/>
        <w:jc w:val="both"/>
        <w:rPr>
          <w:rFonts w:ascii="Arial" w:hAnsi="Arial" w:cs="Arial"/>
        </w:rPr>
      </w:pPr>
      <w:r w:rsidRPr="003B0C09">
        <w:rPr>
          <w:rFonts w:ascii="Arial" w:hAnsi="Arial" w:cs="Arial"/>
          <w:b/>
        </w:rPr>
        <w:t xml:space="preserve">Virtual: </w:t>
      </w:r>
      <w:r>
        <w:rPr>
          <w:rFonts w:ascii="Arial" w:hAnsi="Arial" w:cs="Arial"/>
        </w:rPr>
        <w:t>No</w:t>
      </w:r>
    </w:p>
    <w:p w14:paraId="1D3A6868" w14:textId="77777777" w:rsidR="003B0C09" w:rsidRPr="003B0C09" w:rsidRDefault="003B0C09" w:rsidP="00204FEF">
      <w:pPr>
        <w:numPr>
          <w:ilvl w:val="1"/>
          <w:numId w:val="6"/>
        </w:numPr>
        <w:tabs>
          <w:tab w:val="left" w:pos="567"/>
        </w:tabs>
        <w:spacing w:before="120" w:after="120" w:line="360" w:lineRule="auto"/>
        <w:ind w:left="567" w:right="-496" w:hanging="425"/>
        <w:jc w:val="both"/>
        <w:rPr>
          <w:rFonts w:ascii="Arial" w:hAnsi="Arial" w:cs="Arial"/>
          <w:b/>
        </w:rPr>
      </w:pPr>
      <w:r w:rsidRPr="003B0C09">
        <w:rPr>
          <w:rFonts w:ascii="Arial" w:hAnsi="Arial" w:cs="Arial"/>
          <w:b/>
        </w:rPr>
        <w:t xml:space="preserve">Plazas de nuevo ingreso ofertadas: </w:t>
      </w:r>
      <w:r w:rsidRPr="003B0C09">
        <w:rPr>
          <w:rFonts w:ascii="Arial" w:hAnsi="Arial" w:cs="Arial"/>
        </w:rPr>
        <w:t>24</w:t>
      </w:r>
    </w:p>
    <w:p w14:paraId="64C41CDE" w14:textId="77777777" w:rsidR="003B0C09" w:rsidRPr="003B0C09" w:rsidRDefault="003B0C09" w:rsidP="00204FEF">
      <w:pPr>
        <w:numPr>
          <w:ilvl w:val="1"/>
          <w:numId w:val="6"/>
        </w:numPr>
        <w:tabs>
          <w:tab w:val="left" w:pos="567"/>
        </w:tabs>
        <w:spacing w:before="120" w:after="120" w:line="360" w:lineRule="auto"/>
        <w:ind w:left="567" w:right="-496" w:hanging="425"/>
        <w:jc w:val="both"/>
        <w:rPr>
          <w:rFonts w:ascii="Arial" w:hAnsi="Arial" w:cs="Arial"/>
          <w:b/>
        </w:rPr>
      </w:pPr>
      <w:r w:rsidRPr="003B0C09">
        <w:rPr>
          <w:rFonts w:ascii="Arial" w:hAnsi="Arial" w:cs="Arial"/>
          <w:b/>
        </w:rPr>
        <w:lastRenderedPageBreak/>
        <w:t xml:space="preserve">Primer año de implantación: </w:t>
      </w:r>
      <w:r w:rsidRPr="003B0C09">
        <w:rPr>
          <w:rFonts w:ascii="Arial" w:hAnsi="Arial" w:cs="Arial"/>
        </w:rPr>
        <w:t>2015</w:t>
      </w:r>
      <w:r w:rsidR="00DB221D">
        <w:rPr>
          <w:rFonts w:ascii="Arial" w:hAnsi="Arial" w:cs="Arial"/>
        </w:rPr>
        <w:t xml:space="preserve"> (24 plazas ofertadas).</w:t>
      </w:r>
    </w:p>
    <w:p w14:paraId="52946E9A" w14:textId="77777777" w:rsidR="003B0C09" w:rsidRDefault="003B0C09" w:rsidP="00204FEF">
      <w:pPr>
        <w:numPr>
          <w:ilvl w:val="1"/>
          <w:numId w:val="6"/>
        </w:numPr>
        <w:tabs>
          <w:tab w:val="left" w:pos="567"/>
        </w:tabs>
        <w:spacing w:before="120" w:after="120" w:line="360" w:lineRule="auto"/>
        <w:ind w:left="567" w:right="-496" w:hanging="425"/>
        <w:jc w:val="both"/>
        <w:rPr>
          <w:rFonts w:ascii="Arial" w:hAnsi="Arial" w:cs="Arial"/>
        </w:rPr>
      </w:pPr>
      <w:r w:rsidRPr="003B0C09">
        <w:rPr>
          <w:rFonts w:ascii="Arial" w:hAnsi="Arial" w:cs="Arial"/>
          <w:b/>
        </w:rPr>
        <w:t>Segundo</w:t>
      </w:r>
      <w:r w:rsidRPr="003B38A1">
        <w:rPr>
          <w:rFonts w:ascii="Arial" w:hAnsi="Arial" w:cs="Arial"/>
        </w:rPr>
        <w:t xml:space="preserve"> </w:t>
      </w:r>
      <w:r w:rsidRPr="003B0C09">
        <w:rPr>
          <w:rFonts w:ascii="Arial" w:hAnsi="Arial" w:cs="Arial"/>
          <w:b/>
        </w:rPr>
        <w:t>año de implantación:</w:t>
      </w:r>
      <w:r w:rsidRPr="003B38A1">
        <w:rPr>
          <w:rFonts w:ascii="Arial" w:hAnsi="Arial" w:cs="Arial"/>
        </w:rPr>
        <w:t xml:space="preserve"> </w:t>
      </w:r>
      <w:r>
        <w:rPr>
          <w:rFonts w:ascii="Arial" w:hAnsi="Arial" w:cs="Arial"/>
        </w:rPr>
        <w:t>2016</w:t>
      </w:r>
      <w:r w:rsidR="00DB221D">
        <w:rPr>
          <w:rFonts w:ascii="Arial" w:hAnsi="Arial" w:cs="Arial"/>
        </w:rPr>
        <w:t xml:space="preserve"> (24 plazas ofertadas).</w:t>
      </w:r>
    </w:p>
    <w:p w14:paraId="2363F0C0" w14:textId="77777777" w:rsidR="003B0C09" w:rsidRDefault="003B0C09" w:rsidP="00204FEF">
      <w:pPr>
        <w:numPr>
          <w:ilvl w:val="1"/>
          <w:numId w:val="6"/>
        </w:numPr>
        <w:tabs>
          <w:tab w:val="left" w:pos="567"/>
        </w:tabs>
        <w:spacing w:before="120" w:after="120" w:line="360" w:lineRule="auto"/>
        <w:ind w:left="567" w:right="-496" w:hanging="425"/>
        <w:jc w:val="both"/>
        <w:rPr>
          <w:rFonts w:ascii="Arial" w:hAnsi="Arial" w:cs="Arial"/>
          <w:b/>
        </w:rPr>
      </w:pPr>
      <w:r>
        <w:rPr>
          <w:rFonts w:ascii="Arial" w:hAnsi="Arial" w:cs="Arial"/>
          <w:b/>
        </w:rPr>
        <w:t>Créditos de matrícula a t</w:t>
      </w:r>
      <w:r w:rsidRPr="003B0C09">
        <w:rPr>
          <w:rFonts w:ascii="Arial" w:hAnsi="Arial" w:cs="Arial"/>
          <w:b/>
        </w:rPr>
        <w:t>iempo completo:</w:t>
      </w:r>
      <w:r>
        <w:rPr>
          <w:rFonts w:ascii="Arial" w:hAnsi="Arial" w:cs="Arial"/>
          <w:b/>
        </w:rPr>
        <w:t xml:space="preserve">  </w:t>
      </w:r>
    </w:p>
    <w:p w14:paraId="4C17B151" w14:textId="77777777" w:rsidR="003B0C09" w:rsidRPr="003B0C09" w:rsidRDefault="003B0C09" w:rsidP="00204FEF">
      <w:pPr>
        <w:numPr>
          <w:ilvl w:val="1"/>
          <w:numId w:val="7"/>
        </w:numPr>
        <w:tabs>
          <w:tab w:val="left" w:pos="567"/>
        </w:tabs>
        <w:spacing w:before="120" w:after="120" w:line="360" w:lineRule="auto"/>
        <w:ind w:left="142" w:right="-496" w:firstLine="0"/>
        <w:jc w:val="both"/>
        <w:rPr>
          <w:rFonts w:ascii="Arial" w:hAnsi="Arial" w:cs="Arial"/>
          <w:b/>
        </w:rPr>
      </w:pPr>
      <w:r w:rsidRPr="003B0C09">
        <w:rPr>
          <w:rFonts w:ascii="Arial" w:hAnsi="Arial" w:cs="Arial"/>
        </w:rPr>
        <w:t xml:space="preserve">Primer año: </w:t>
      </w:r>
      <w:r>
        <w:rPr>
          <w:rFonts w:ascii="Arial" w:hAnsi="Arial" w:cs="Arial"/>
        </w:rPr>
        <w:t xml:space="preserve">mínimo </w:t>
      </w:r>
      <w:r w:rsidRPr="003B0C09">
        <w:rPr>
          <w:rFonts w:ascii="Arial" w:hAnsi="Arial" w:cs="Arial"/>
        </w:rPr>
        <w:t>37 ECTS</w:t>
      </w:r>
      <w:r>
        <w:rPr>
          <w:rFonts w:ascii="Arial" w:hAnsi="Arial" w:cs="Arial"/>
        </w:rPr>
        <w:t xml:space="preserve"> y máximo</w:t>
      </w:r>
      <w:r w:rsidRPr="003B0C09">
        <w:rPr>
          <w:rFonts w:ascii="Arial" w:hAnsi="Arial" w:cs="Arial"/>
        </w:rPr>
        <w:t xml:space="preserve"> 60</w:t>
      </w:r>
      <w:r>
        <w:rPr>
          <w:rFonts w:ascii="Arial" w:hAnsi="Arial" w:cs="Arial"/>
        </w:rPr>
        <w:t xml:space="preserve"> ECTS</w:t>
      </w:r>
      <w:r w:rsidRPr="003B0C09">
        <w:rPr>
          <w:rFonts w:ascii="Arial" w:hAnsi="Arial" w:cs="Arial"/>
        </w:rPr>
        <w:t>.</w:t>
      </w:r>
    </w:p>
    <w:p w14:paraId="43FA59C6" w14:textId="77777777" w:rsidR="003B0C09" w:rsidRPr="003B0C09" w:rsidRDefault="003B0C09" w:rsidP="00204FEF">
      <w:pPr>
        <w:numPr>
          <w:ilvl w:val="1"/>
          <w:numId w:val="7"/>
        </w:numPr>
        <w:tabs>
          <w:tab w:val="left" w:pos="567"/>
        </w:tabs>
        <w:spacing w:before="120" w:after="120" w:line="360" w:lineRule="auto"/>
        <w:ind w:left="142" w:right="-496" w:firstLine="0"/>
        <w:jc w:val="both"/>
        <w:rPr>
          <w:rFonts w:ascii="Arial" w:hAnsi="Arial" w:cs="Arial"/>
          <w:b/>
        </w:rPr>
      </w:pPr>
      <w:r w:rsidRPr="003B0C09">
        <w:rPr>
          <w:rFonts w:ascii="Arial" w:hAnsi="Arial" w:cs="Arial"/>
        </w:rPr>
        <w:t>Resto de años</w:t>
      </w:r>
      <w:r>
        <w:rPr>
          <w:rFonts w:ascii="Arial" w:hAnsi="Arial" w:cs="Arial"/>
        </w:rPr>
        <w:t xml:space="preserve">: mínimo </w:t>
      </w:r>
      <w:r w:rsidRPr="003B0C09">
        <w:rPr>
          <w:rFonts w:ascii="Arial" w:hAnsi="Arial" w:cs="Arial"/>
        </w:rPr>
        <w:t>37 ECTS</w:t>
      </w:r>
      <w:r>
        <w:rPr>
          <w:rFonts w:ascii="Arial" w:hAnsi="Arial" w:cs="Arial"/>
        </w:rPr>
        <w:t xml:space="preserve"> y máximo</w:t>
      </w:r>
      <w:r w:rsidRPr="003B0C09">
        <w:rPr>
          <w:rFonts w:ascii="Arial" w:hAnsi="Arial" w:cs="Arial"/>
        </w:rPr>
        <w:t xml:space="preserve"> 60</w:t>
      </w:r>
      <w:r>
        <w:rPr>
          <w:rFonts w:ascii="Arial" w:hAnsi="Arial" w:cs="Arial"/>
        </w:rPr>
        <w:t xml:space="preserve"> ECTS</w:t>
      </w:r>
      <w:r w:rsidRPr="003B0C09">
        <w:rPr>
          <w:rFonts w:ascii="Arial" w:hAnsi="Arial" w:cs="Arial"/>
        </w:rPr>
        <w:t>.</w:t>
      </w:r>
    </w:p>
    <w:p w14:paraId="7652E99A" w14:textId="77777777" w:rsidR="003B0C09" w:rsidRDefault="003B0C09" w:rsidP="00204FEF">
      <w:pPr>
        <w:numPr>
          <w:ilvl w:val="1"/>
          <w:numId w:val="6"/>
        </w:numPr>
        <w:tabs>
          <w:tab w:val="left" w:pos="567"/>
        </w:tabs>
        <w:spacing w:before="120" w:after="120" w:line="360" w:lineRule="auto"/>
        <w:ind w:left="567" w:right="-496" w:hanging="425"/>
        <w:jc w:val="both"/>
        <w:rPr>
          <w:rFonts w:ascii="Arial" w:hAnsi="Arial" w:cs="Arial"/>
          <w:b/>
        </w:rPr>
      </w:pPr>
      <w:r w:rsidRPr="003B0C09">
        <w:rPr>
          <w:rFonts w:ascii="Arial" w:hAnsi="Arial" w:cs="Arial"/>
          <w:b/>
        </w:rPr>
        <w:t>Tiempo parcial:</w:t>
      </w:r>
    </w:p>
    <w:p w14:paraId="65D8AFA1" w14:textId="77777777" w:rsidR="003B0C09" w:rsidRPr="003B0C09" w:rsidRDefault="003B0C09" w:rsidP="00204FEF">
      <w:pPr>
        <w:numPr>
          <w:ilvl w:val="1"/>
          <w:numId w:val="7"/>
        </w:numPr>
        <w:tabs>
          <w:tab w:val="left" w:pos="567"/>
        </w:tabs>
        <w:spacing w:before="120" w:after="120" w:line="360" w:lineRule="auto"/>
        <w:ind w:left="142" w:right="-496" w:firstLine="0"/>
        <w:jc w:val="both"/>
        <w:rPr>
          <w:rFonts w:ascii="Arial" w:hAnsi="Arial" w:cs="Arial"/>
        </w:rPr>
      </w:pPr>
      <w:r w:rsidRPr="003B0C09">
        <w:rPr>
          <w:rFonts w:ascii="Arial" w:hAnsi="Arial" w:cs="Arial"/>
        </w:rPr>
        <w:t xml:space="preserve">Primer año: </w:t>
      </w:r>
      <w:r>
        <w:rPr>
          <w:rFonts w:ascii="Arial" w:hAnsi="Arial" w:cs="Arial"/>
        </w:rPr>
        <w:t>mínimo 24</w:t>
      </w:r>
      <w:r w:rsidRPr="003B0C09">
        <w:rPr>
          <w:rFonts w:ascii="Arial" w:hAnsi="Arial" w:cs="Arial"/>
        </w:rPr>
        <w:t xml:space="preserve"> ECTS</w:t>
      </w:r>
      <w:r>
        <w:rPr>
          <w:rFonts w:ascii="Arial" w:hAnsi="Arial" w:cs="Arial"/>
        </w:rPr>
        <w:t xml:space="preserve"> y máximo 36  ECTS</w:t>
      </w:r>
      <w:r w:rsidRPr="003B0C09">
        <w:rPr>
          <w:rFonts w:ascii="Arial" w:hAnsi="Arial" w:cs="Arial"/>
        </w:rPr>
        <w:t>.</w:t>
      </w:r>
    </w:p>
    <w:p w14:paraId="44D6A8E7" w14:textId="77777777" w:rsidR="003B0C09" w:rsidRDefault="003B0C09" w:rsidP="00204FEF">
      <w:pPr>
        <w:numPr>
          <w:ilvl w:val="1"/>
          <w:numId w:val="7"/>
        </w:numPr>
        <w:tabs>
          <w:tab w:val="left" w:pos="567"/>
        </w:tabs>
        <w:spacing w:before="120" w:after="120" w:line="360" w:lineRule="auto"/>
        <w:ind w:left="142" w:right="-496" w:firstLine="0"/>
        <w:jc w:val="both"/>
        <w:rPr>
          <w:rFonts w:ascii="Arial" w:hAnsi="Arial" w:cs="Arial"/>
        </w:rPr>
      </w:pPr>
      <w:r w:rsidRPr="003B0C09">
        <w:rPr>
          <w:rFonts w:ascii="Arial" w:hAnsi="Arial" w:cs="Arial"/>
        </w:rPr>
        <w:t>Resto de años</w:t>
      </w:r>
      <w:r>
        <w:rPr>
          <w:rFonts w:ascii="Arial" w:hAnsi="Arial" w:cs="Arial"/>
        </w:rPr>
        <w:t>: mínimo 24</w:t>
      </w:r>
      <w:r w:rsidRPr="003B0C09">
        <w:rPr>
          <w:rFonts w:ascii="Arial" w:hAnsi="Arial" w:cs="Arial"/>
        </w:rPr>
        <w:t xml:space="preserve"> ECTS</w:t>
      </w:r>
      <w:r>
        <w:rPr>
          <w:rFonts w:ascii="Arial" w:hAnsi="Arial" w:cs="Arial"/>
        </w:rPr>
        <w:t xml:space="preserve"> y máximo</w:t>
      </w:r>
      <w:r w:rsidRPr="003B0C09">
        <w:rPr>
          <w:rFonts w:ascii="Arial" w:hAnsi="Arial" w:cs="Arial"/>
        </w:rPr>
        <w:t xml:space="preserve"> </w:t>
      </w:r>
      <w:r>
        <w:rPr>
          <w:rFonts w:ascii="Arial" w:hAnsi="Arial" w:cs="Arial"/>
        </w:rPr>
        <w:t>3</w:t>
      </w:r>
      <w:r w:rsidRPr="003B0C09">
        <w:rPr>
          <w:rFonts w:ascii="Arial" w:hAnsi="Arial" w:cs="Arial"/>
        </w:rPr>
        <w:t>6</w:t>
      </w:r>
      <w:r>
        <w:rPr>
          <w:rFonts w:ascii="Arial" w:hAnsi="Arial" w:cs="Arial"/>
        </w:rPr>
        <w:t xml:space="preserve"> ECTS</w:t>
      </w:r>
      <w:r w:rsidRPr="003B0C09">
        <w:rPr>
          <w:rFonts w:ascii="Arial" w:hAnsi="Arial" w:cs="Arial"/>
        </w:rPr>
        <w:t>.</w:t>
      </w:r>
    </w:p>
    <w:p w14:paraId="7A1A7198" w14:textId="77777777" w:rsidR="003B0C09" w:rsidRPr="00A16B33" w:rsidRDefault="00A8606D" w:rsidP="00204FEF">
      <w:pPr>
        <w:numPr>
          <w:ilvl w:val="1"/>
          <w:numId w:val="7"/>
        </w:numPr>
        <w:tabs>
          <w:tab w:val="left" w:pos="567"/>
        </w:tabs>
        <w:spacing w:before="120" w:after="120" w:line="360" w:lineRule="auto"/>
        <w:ind w:left="142" w:right="-496" w:firstLine="0"/>
        <w:jc w:val="both"/>
        <w:rPr>
          <w:rFonts w:ascii="Arial" w:hAnsi="Arial" w:cs="Arial"/>
          <w:b/>
        </w:rPr>
      </w:pPr>
      <w:hyperlink r:id="rId8" w:history="1">
        <w:r w:rsidR="003B0C09" w:rsidRPr="00526AE1">
          <w:rPr>
            <w:rStyle w:val="Hipervnculo"/>
            <w:rFonts w:ascii="Arial" w:hAnsi="Arial" w:cs="Arial"/>
            <w:b/>
          </w:rPr>
          <w:t xml:space="preserve">Normas de </w:t>
        </w:r>
        <w:r w:rsidR="00526AE1">
          <w:rPr>
            <w:rStyle w:val="Hipervnculo"/>
            <w:rFonts w:ascii="Arial" w:hAnsi="Arial" w:cs="Arial"/>
            <w:b/>
          </w:rPr>
          <w:t xml:space="preserve"> </w:t>
        </w:r>
        <w:r w:rsidR="003B0C09" w:rsidRPr="00526AE1">
          <w:rPr>
            <w:rStyle w:val="Hipervnculo"/>
            <w:rFonts w:ascii="Arial" w:hAnsi="Arial" w:cs="Arial"/>
            <w:b/>
          </w:rPr>
          <w:t>Permanenci</w:t>
        </w:r>
        <w:r w:rsidR="00526AE1">
          <w:rPr>
            <w:rStyle w:val="Hipervnculo"/>
            <w:rFonts w:ascii="Arial" w:hAnsi="Arial" w:cs="Arial"/>
            <w:b/>
          </w:rPr>
          <w:t>a UAM</w:t>
        </w:r>
      </w:hyperlink>
    </w:p>
    <w:p w14:paraId="6384BF97" w14:textId="77777777" w:rsidR="003B0C09" w:rsidRPr="003B0C09" w:rsidRDefault="003B0C09" w:rsidP="00204FEF">
      <w:pPr>
        <w:numPr>
          <w:ilvl w:val="1"/>
          <w:numId w:val="6"/>
        </w:numPr>
        <w:tabs>
          <w:tab w:val="left" w:pos="567"/>
        </w:tabs>
        <w:spacing w:before="120" w:after="120" w:line="360" w:lineRule="auto"/>
        <w:ind w:left="567" w:right="-496" w:hanging="425"/>
        <w:jc w:val="both"/>
        <w:rPr>
          <w:rFonts w:ascii="Arial" w:hAnsi="Arial" w:cs="Arial"/>
          <w:b/>
        </w:rPr>
      </w:pPr>
      <w:r>
        <w:rPr>
          <w:rFonts w:ascii="Arial" w:hAnsi="Arial" w:cs="Arial"/>
          <w:b/>
        </w:rPr>
        <w:t>Lengua</w:t>
      </w:r>
      <w:r w:rsidRPr="003B0C09">
        <w:rPr>
          <w:rFonts w:ascii="Arial" w:hAnsi="Arial" w:cs="Arial"/>
          <w:b/>
        </w:rPr>
        <w:t xml:space="preserve">s en las que se imparte: </w:t>
      </w:r>
      <w:r w:rsidRPr="003B0C09">
        <w:rPr>
          <w:rFonts w:ascii="Arial" w:hAnsi="Arial" w:cs="Arial"/>
        </w:rPr>
        <w:t>Castellano</w:t>
      </w:r>
    </w:p>
    <w:p w14:paraId="76B6E8EE" w14:textId="77777777" w:rsidR="00B11983" w:rsidRPr="00B11983" w:rsidRDefault="00B11983" w:rsidP="00204FEF">
      <w:pPr>
        <w:pStyle w:val="Prrafodelista"/>
        <w:keepNext/>
        <w:numPr>
          <w:ilvl w:val="0"/>
          <w:numId w:val="69"/>
        </w:numPr>
        <w:spacing w:before="240" w:after="60"/>
        <w:contextualSpacing w:val="0"/>
        <w:outlineLvl w:val="0"/>
        <w:rPr>
          <w:rFonts w:ascii="Cambria" w:hAnsi="Cambria"/>
          <w:b/>
          <w:bCs/>
          <w:vanish/>
          <w:kern w:val="32"/>
          <w:sz w:val="32"/>
          <w:szCs w:val="32"/>
        </w:rPr>
      </w:pPr>
    </w:p>
    <w:p w14:paraId="6212F3EF" w14:textId="77777777" w:rsidR="00B11983" w:rsidRPr="00B11983" w:rsidRDefault="00B11983" w:rsidP="00204FEF">
      <w:pPr>
        <w:pStyle w:val="Prrafodelista"/>
        <w:keepNext/>
        <w:numPr>
          <w:ilvl w:val="0"/>
          <w:numId w:val="70"/>
        </w:numPr>
        <w:tabs>
          <w:tab w:val="left" w:pos="993"/>
        </w:tabs>
        <w:spacing w:before="240" w:after="60"/>
        <w:contextualSpacing w:val="0"/>
        <w:outlineLvl w:val="0"/>
        <w:rPr>
          <w:rFonts w:ascii="Cambria" w:hAnsi="Cambria"/>
          <w:b/>
          <w:bCs/>
          <w:vanish/>
          <w:kern w:val="32"/>
          <w:sz w:val="32"/>
          <w:szCs w:val="32"/>
        </w:rPr>
      </w:pPr>
    </w:p>
    <w:p w14:paraId="0C25133C" w14:textId="77777777" w:rsidR="00526AE1" w:rsidRPr="00B11983" w:rsidRDefault="008B6134" w:rsidP="00204FEF">
      <w:pPr>
        <w:pStyle w:val="Ttulo1"/>
        <w:numPr>
          <w:ilvl w:val="0"/>
          <w:numId w:val="70"/>
        </w:numPr>
        <w:tabs>
          <w:tab w:val="left" w:pos="993"/>
        </w:tabs>
        <w:ind w:left="993" w:hanging="426"/>
        <w:rPr>
          <w:rFonts w:ascii="Arial" w:hAnsi="Arial" w:cs="Arial"/>
          <w:sz w:val="28"/>
          <w:szCs w:val="28"/>
        </w:rPr>
      </w:pPr>
      <w:bookmarkStart w:id="1" w:name="_JUSTIFICACIÓN"/>
      <w:bookmarkEnd w:id="1"/>
      <w:r>
        <w:br w:type="page"/>
      </w:r>
      <w:bookmarkStart w:id="2" w:name="_Toc185993202"/>
      <w:r w:rsidR="00526AE1" w:rsidRPr="00B11983">
        <w:rPr>
          <w:rFonts w:ascii="Arial" w:hAnsi="Arial" w:cs="Arial"/>
          <w:sz w:val="28"/>
          <w:szCs w:val="28"/>
        </w:rPr>
        <w:lastRenderedPageBreak/>
        <w:t>JUSTIFICACIÓN</w:t>
      </w:r>
      <w:bookmarkEnd w:id="2"/>
      <w:r w:rsidR="00526AE1" w:rsidRPr="00B11983">
        <w:rPr>
          <w:rFonts w:ascii="Arial" w:hAnsi="Arial" w:cs="Arial"/>
          <w:sz w:val="28"/>
          <w:szCs w:val="28"/>
        </w:rPr>
        <w:t xml:space="preserve"> </w:t>
      </w:r>
    </w:p>
    <w:p w14:paraId="055F9E7F" w14:textId="77777777" w:rsidR="00DB221D" w:rsidRPr="00DB221D" w:rsidRDefault="00DB221D" w:rsidP="00DB221D">
      <w:pPr>
        <w:pStyle w:val="EPIGRAFEMEMORIAMEDIANO"/>
        <w:spacing w:line="360" w:lineRule="auto"/>
        <w:rPr>
          <w:rFonts w:ascii="Arial" w:hAnsi="Arial"/>
          <w:b w:val="0"/>
          <w:color w:val="000000"/>
          <w:sz w:val="24"/>
          <w:szCs w:val="24"/>
        </w:rPr>
      </w:pPr>
    </w:p>
    <w:p w14:paraId="40501C5E" w14:textId="77777777" w:rsidR="00DB221D" w:rsidRPr="00DB221D" w:rsidRDefault="00DB221D" w:rsidP="00D036D3">
      <w:pPr>
        <w:pStyle w:val="EPIGRAFEMEMORIAMEDIANO"/>
        <w:spacing w:line="360" w:lineRule="auto"/>
        <w:ind w:left="426" w:hanging="426"/>
        <w:rPr>
          <w:rFonts w:ascii="Arial" w:hAnsi="Arial"/>
          <w:b w:val="0"/>
          <w:color w:val="auto"/>
          <w:sz w:val="24"/>
          <w:szCs w:val="24"/>
        </w:rPr>
      </w:pPr>
      <w:r w:rsidRPr="00DB221D">
        <w:rPr>
          <w:rFonts w:ascii="Arial" w:hAnsi="Arial"/>
          <w:color w:val="auto"/>
          <w:sz w:val="24"/>
          <w:szCs w:val="24"/>
        </w:rPr>
        <w:t>2.1 Justificación del título propuesto, argumentando el interés académico, científico o profesional del mismo</w:t>
      </w:r>
    </w:p>
    <w:p w14:paraId="5C5D1EC2" w14:textId="77777777" w:rsidR="00DB221D" w:rsidRPr="00DB221D" w:rsidRDefault="00DB221D" w:rsidP="00DB221D">
      <w:pPr>
        <w:pStyle w:val="EPIGRAFEMEMORIAMEDIANO"/>
        <w:spacing w:line="360" w:lineRule="auto"/>
        <w:rPr>
          <w:rFonts w:ascii="Arial" w:hAnsi="Arial"/>
          <w:b w:val="0"/>
          <w:color w:val="auto"/>
          <w:sz w:val="24"/>
          <w:szCs w:val="24"/>
        </w:rPr>
      </w:pPr>
    </w:p>
    <w:p w14:paraId="7B71E5CB" w14:textId="77777777" w:rsidR="00BA32C5" w:rsidRPr="00DB221D" w:rsidRDefault="00E57D51" w:rsidP="00BA32C5">
      <w:pPr>
        <w:pStyle w:val="Textoindependiente3"/>
        <w:spacing w:line="360" w:lineRule="auto"/>
        <w:jc w:val="both"/>
        <w:rPr>
          <w:rFonts w:ascii="Arial" w:hAnsi="Arial" w:cs="Arial"/>
          <w:sz w:val="24"/>
          <w:szCs w:val="24"/>
        </w:rPr>
      </w:pPr>
      <w:r>
        <w:rPr>
          <w:rFonts w:ascii="Arial" w:hAnsi="Arial" w:cs="Arial"/>
          <w:sz w:val="24"/>
          <w:szCs w:val="24"/>
        </w:rPr>
        <w:t xml:space="preserve">A continuación </w:t>
      </w:r>
      <w:r w:rsidR="00FA1C9D">
        <w:rPr>
          <w:rFonts w:ascii="Arial" w:hAnsi="Arial" w:cs="Arial"/>
          <w:sz w:val="24"/>
          <w:szCs w:val="24"/>
        </w:rPr>
        <w:t>se expone la justificación de</w:t>
      </w:r>
      <w:r w:rsidR="00BA32C5" w:rsidRPr="00DB221D">
        <w:rPr>
          <w:rFonts w:ascii="Arial" w:hAnsi="Arial" w:cs="Arial"/>
          <w:sz w:val="24"/>
          <w:szCs w:val="24"/>
        </w:rPr>
        <w:t xml:space="preserve"> la necesidad de implantación de este nuevo </w:t>
      </w:r>
      <w:r w:rsidR="00BA32C5">
        <w:rPr>
          <w:rFonts w:ascii="Arial" w:hAnsi="Arial" w:cs="Arial"/>
          <w:sz w:val="24"/>
          <w:szCs w:val="24"/>
        </w:rPr>
        <w:t>T</w:t>
      </w:r>
      <w:r w:rsidR="00BA32C5" w:rsidRPr="00DB221D">
        <w:rPr>
          <w:rFonts w:ascii="Arial" w:hAnsi="Arial" w:cs="Arial"/>
          <w:sz w:val="24"/>
          <w:szCs w:val="24"/>
        </w:rPr>
        <w:t>ítulo, en base a su interés profesional, social</w:t>
      </w:r>
      <w:r w:rsidR="00BA32C5">
        <w:rPr>
          <w:rFonts w:ascii="Arial" w:hAnsi="Arial" w:cs="Arial"/>
          <w:sz w:val="24"/>
          <w:szCs w:val="24"/>
        </w:rPr>
        <w:t xml:space="preserve">, académico </w:t>
      </w:r>
      <w:r w:rsidR="00BA32C5" w:rsidRPr="00DB221D">
        <w:rPr>
          <w:rFonts w:ascii="Arial" w:hAnsi="Arial" w:cs="Arial"/>
          <w:sz w:val="24"/>
          <w:szCs w:val="24"/>
        </w:rPr>
        <w:t xml:space="preserve"> y para la investigación.</w:t>
      </w:r>
    </w:p>
    <w:p w14:paraId="5B899D79" w14:textId="77777777" w:rsidR="00BA32C5" w:rsidRDefault="00BA32C5" w:rsidP="00BA32C5">
      <w:pPr>
        <w:pStyle w:val="Textoindependiente3"/>
        <w:spacing w:line="360" w:lineRule="auto"/>
        <w:jc w:val="both"/>
        <w:rPr>
          <w:rFonts w:ascii="Arial" w:hAnsi="Arial" w:cs="Arial"/>
          <w:b/>
          <w:sz w:val="24"/>
          <w:szCs w:val="24"/>
        </w:rPr>
      </w:pPr>
    </w:p>
    <w:p w14:paraId="496B0732" w14:textId="77777777" w:rsidR="00BA32C5" w:rsidRPr="00BA32C5" w:rsidRDefault="00BA32C5" w:rsidP="00BA32C5">
      <w:pPr>
        <w:pStyle w:val="Textoindependiente3"/>
        <w:spacing w:line="360" w:lineRule="auto"/>
        <w:jc w:val="both"/>
        <w:rPr>
          <w:rFonts w:ascii="Arial" w:hAnsi="Arial" w:cs="Arial"/>
          <w:b/>
          <w:sz w:val="24"/>
          <w:szCs w:val="24"/>
        </w:rPr>
      </w:pPr>
      <w:r>
        <w:rPr>
          <w:rFonts w:ascii="Arial" w:hAnsi="Arial" w:cs="Arial"/>
          <w:b/>
          <w:sz w:val="24"/>
          <w:szCs w:val="24"/>
        </w:rPr>
        <w:t>Interés académico</w:t>
      </w:r>
    </w:p>
    <w:p w14:paraId="29FFD3A5" w14:textId="77777777" w:rsidR="00DB221D" w:rsidRDefault="00DB221D" w:rsidP="00BA32C5">
      <w:pPr>
        <w:pStyle w:val="Textoindependiente3"/>
        <w:spacing w:line="360" w:lineRule="auto"/>
        <w:jc w:val="both"/>
        <w:rPr>
          <w:rFonts w:ascii="Arial" w:hAnsi="Arial" w:cs="Arial"/>
          <w:sz w:val="24"/>
          <w:szCs w:val="24"/>
        </w:rPr>
      </w:pPr>
      <w:r w:rsidRPr="00DB221D">
        <w:rPr>
          <w:rFonts w:ascii="Arial" w:hAnsi="Arial" w:cs="Arial"/>
          <w:sz w:val="24"/>
          <w:szCs w:val="24"/>
        </w:rPr>
        <w:t>En Europa en l</w:t>
      </w:r>
      <w:r w:rsidR="00BA32C5">
        <w:rPr>
          <w:rFonts w:ascii="Arial" w:hAnsi="Arial" w:cs="Arial"/>
          <w:sz w:val="24"/>
          <w:szCs w:val="24"/>
        </w:rPr>
        <w:t>os últimos</w:t>
      </w:r>
      <w:r w:rsidRPr="00DB221D">
        <w:rPr>
          <w:rFonts w:ascii="Arial" w:hAnsi="Arial" w:cs="Arial"/>
          <w:sz w:val="24"/>
          <w:szCs w:val="24"/>
        </w:rPr>
        <w:t xml:space="preserve"> </w:t>
      </w:r>
      <w:r w:rsidR="00BA32C5">
        <w:rPr>
          <w:rFonts w:ascii="Arial" w:hAnsi="Arial" w:cs="Arial"/>
          <w:sz w:val="24"/>
          <w:szCs w:val="24"/>
        </w:rPr>
        <w:t>años</w:t>
      </w:r>
      <w:r w:rsidRPr="00DB221D">
        <w:rPr>
          <w:rFonts w:ascii="Arial" w:hAnsi="Arial" w:cs="Arial"/>
          <w:sz w:val="24"/>
          <w:szCs w:val="24"/>
        </w:rPr>
        <w:t xml:space="preserve">, se </w:t>
      </w:r>
      <w:r w:rsidR="00BA32C5">
        <w:rPr>
          <w:rFonts w:ascii="Arial" w:hAnsi="Arial" w:cs="Arial"/>
          <w:sz w:val="24"/>
          <w:szCs w:val="24"/>
        </w:rPr>
        <w:t>ha</w:t>
      </w:r>
      <w:r w:rsidRPr="00DB221D">
        <w:rPr>
          <w:rFonts w:ascii="Arial" w:hAnsi="Arial" w:cs="Arial"/>
          <w:sz w:val="24"/>
          <w:szCs w:val="24"/>
        </w:rPr>
        <w:t xml:space="preserve"> llevado a cabo la creación del Espacio Europeo de Educación Superior (EEES), que persigue la convergencia de todas las titulaciones universitarias. Este proyecto </w:t>
      </w:r>
      <w:r w:rsidR="00BA32C5">
        <w:rPr>
          <w:rFonts w:ascii="Arial" w:hAnsi="Arial" w:cs="Arial"/>
          <w:sz w:val="24"/>
          <w:szCs w:val="24"/>
        </w:rPr>
        <w:t>está dotando</w:t>
      </w:r>
      <w:r w:rsidRPr="00DB221D">
        <w:rPr>
          <w:rFonts w:ascii="Arial" w:hAnsi="Arial" w:cs="Arial"/>
          <w:sz w:val="24"/>
          <w:szCs w:val="24"/>
        </w:rPr>
        <w:t xml:space="preserve"> a la universidad europea de la capacidad de comparar y compartir los estudios universitarios, haciéndola más competitiva a nivel mundial.</w:t>
      </w:r>
    </w:p>
    <w:p w14:paraId="5667298C" w14:textId="77777777" w:rsidR="00DB221D" w:rsidRPr="00DB221D" w:rsidRDefault="00DB221D" w:rsidP="00DB221D">
      <w:pPr>
        <w:tabs>
          <w:tab w:val="left" w:pos="5940"/>
        </w:tabs>
        <w:spacing w:line="360" w:lineRule="auto"/>
        <w:jc w:val="both"/>
        <w:rPr>
          <w:rFonts w:ascii="Arial" w:hAnsi="Arial" w:cs="Arial"/>
        </w:rPr>
      </w:pPr>
      <w:r w:rsidRPr="00DB221D">
        <w:rPr>
          <w:rFonts w:ascii="Arial" w:hAnsi="Arial" w:cs="Arial"/>
        </w:rPr>
        <w:t xml:space="preserve">En el caso de los estudios de Fisioterapia, con esta reforma se </w:t>
      </w:r>
      <w:r w:rsidR="00CC6586">
        <w:rPr>
          <w:rFonts w:ascii="Arial" w:hAnsi="Arial" w:cs="Arial"/>
        </w:rPr>
        <w:t>ha conseguido</w:t>
      </w:r>
      <w:r w:rsidRPr="00DB221D">
        <w:rPr>
          <w:rFonts w:ascii="Arial" w:hAnsi="Arial" w:cs="Arial"/>
        </w:rPr>
        <w:t xml:space="preserve">  favorecer la libre circulación de profesionales y estudiantes del mismo título en toda Europa</w:t>
      </w:r>
      <w:r w:rsidR="00CC6586">
        <w:rPr>
          <w:rFonts w:ascii="Arial" w:hAnsi="Arial" w:cs="Arial"/>
        </w:rPr>
        <w:t>. Además, se ha alcanzado un</w:t>
      </w:r>
      <w:r w:rsidRPr="00DB221D">
        <w:rPr>
          <w:rFonts w:ascii="Arial" w:hAnsi="Arial" w:cs="Arial"/>
        </w:rPr>
        <w:t>a ampliación del objeto de estudio de la Fisioterapia</w:t>
      </w:r>
      <w:r w:rsidR="00BA32C5">
        <w:rPr>
          <w:rFonts w:ascii="Arial" w:hAnsi="Arial" w:cs="Arial"/>
        </w:rPr>
        <w:t>,</w:t>
      </w:r>
      <w:r w:rsidRPr="00DB221D">
        <w:rPr>
          <w:rFonts w:ascii="Arial" w:hAnsi="Arial" w:cs="Arial"/>
        </w:rPr>
        <w:t xml:space="preserve"> permitiendo dar respuesta a las demandas de salud susceptibles de </w:t>
      </w:r>
      <w:r w:rsidR="00CC6586">
        <w:rPr>
          <w:rFonts w:ascii="Arial" w:hAnsi="Arial" w:cs="Arial"/>
        </w:rPr>
        <w:t>beneficiarse de ésta, respondiendo</w:t>
      </w:r>
      <w:r w:rsidRPr="00DB221D">
        <w:rPr>
          <w:rFonts w:ascii="Arial" w:hAnsi="Arial" w:cs="Arial"/>
        </w:rPr>
        <w:t xml:space="preserve"> de forma más eficiente a los problemas de salud/enfermedad individuales y colectivos</w:t>
      </w:r>
      <w:r w:rsidR="00CC6586">
        <w:rPr>
          <w:rFonts w:ascii="Arial" w:hAnsi="Arial" w:cs="Arial"/>
        </w:rPr>
        <w:t>,</w:t>
      </w:r>
      <w:r w:rsidRPr="00DB221D">
        <w:rPr>
          <w:rFonts w:ascii="Arial" w:hAnsi="Arial" w:cs="Arial"/>
        </w:rPr>
        <w:t xml:space="preserve"> facilita</w:t>
      </w:r>
      <w:r w:rsidR="00CC6586">
        <w:rPr>
          <w:rFonts w:ascii="Arial" w:hAnsi="Arial" w:cs="Arial"/>
        </w:rPr>
        <w:t>ndo</w:t>
      </w:r>
      <w:r w:rsidRPr="00DB221D">
        <w:rPr>
          <w:rFonts w:ascii="Arial" w:hAnsi="Arial" w:cs="Arial"/>
        </w:rPr>
        <w:t xml:space="preserve"> el establecimiento de redes de investigación y homogeneiza</w:t>
      </w:r>
      <w:r w:rsidR="00CC6586">
        <w:rPr>
          <w:rFonts w:ascii="Arial" w:hAnsi="Arial" w:cs="Arial"/>
        </w:rPr>
        <w:t>ndo</w:t>
      </w:r>
      <w:r w:rsidRPr="00DB221D">
        <w:rPr>
          <w:rFonts w:ascii="Arial" w:hAnsi="Arial" w:cs="Arial"/>
        </w:rPr>
        <w:t xml:space="preserve"> las características del ejercicio de la profesión en el ámbito europeo.</w:t>
      </w:r>
    </w:p>
    <w:p w14:paraId="4EB1BA13" w14:textId="77777777" w:rsidR="00DB221D" w:rsidRPr="00DB221D" w:rsidRDefault="00DB221D" w:rsidP="00DB221D">
      <w:pPr>
        <w:tabs>
          <w:tab w:val="left" w:pos="5940"/>
        </w:tabs>
        <w:spacing w:line="360" w:lineRule="auto"/>
        <w:jc w:val="both"/>
        <w:rPr>
          <w:rFonts w:ascii="Arial" w:hAnsi="Arial" w:cs="Arial"/>
          <w:i/>
          <w:iCs/>
        </w:rPr>
      </w:pPr>
      <w:r w:rsidRPr="00DB221D">
        <w:rPr>
          <w:rFonts w:ascii="Arial" w:hAnsi="Arial" w:cs="Arial"/>
        </w:rPr>
        <w:t xml:space="preserve">La </w:t>
      </w:r>
      <w:r w:rsidR="006F2800">
        <w:rPr>
          <w:rFonts w:ascii="Arial" w:hAnsi="Arial" w:cs="Arial"/>
        </w:rPr>
        <w:t>incorporación de los T</w:t>
      </w:r>
      <w:r w:rsidRPr="00DB221D">
        <w:rPr>
          <w:rFonts w:ascii="Arial" w:hAnsi="Arial" w:cs="Arial"/>
        </w:rPr>
        <w:t xml:space="preserve">ítulos de Grado en Fisioterapia, </w:t>
      </w:r>
      <w:r w:rsidR="00BA32C5">
        <w:rPr>
          <w:rFonts w:ascii="Arial" w:hAnsi="Arial" w:cs="Arial"/>
        </w:rPr>
        <w:t>está</w:t>
      </w:r>
      <w:r w:rsidRPr="00DB221D">
        <w:rPr>
          <w:rFonts w:ascii="Arial" w:hAnsi="Arial" w:cs="Arial"/>
        </w:rPr>
        <w:t xml:space="preserve"> </w:t>
      </w:r>
      <w:r w:rsidR="006F2800">
        <w:rPr>
          <w:rFonts w:ascii="Arial" w:hAnsi="Arial" w:cs="Arial"/>
        </w:rPr>
        <w:t>facilitando</w:t>
      </w:r>
      <w:r w:rsidRPr="00DB221D">
        <w:rPr>
          <w:rFonts w:ascii="Arial" w:hAnsi="Arial" w:cs="Arial"/>
        </w:rPr>
        <w:t xml:space="preserve"> a los fisioterapeutas el acceso a estudios de M</w:t>
      </w:r>
      <w:r w:rsidR="00BA32C5">
        <w:rPr>
          <w:rFonts w:ascii="Arial" w:hAnsi="Arial" w:cs="Arial"/>
        </w:rPr>
        <w:t>á</w:t>
      </w:r>
      <w:r w:rsidRPr="00DB221D">
        <w:rPr>
          <w:rFonts w:ascii="Arial" w:hAnsi="Arial" w:cs="Arial"/>
        </w:rPr>
        <w:t xml:space="preserve">ster y Doctorado. Esto está generando una demanda creciente de dichos títulos, inexistentes en las Escuelas Universitarias de Fisioterapia españolas hasta estos últimos años. Por este motivo, desde las universidades se fomenta la </w:t>
      </w:r>
      <w:r w:rsidR="00BA32C5">
        <w:rPr>
          <w:rFonts w:ascii="Arial" w:hAnsi="Arial" w:cs="Arial"/>
        </w:rPr>
        <w:t>creación de nuevos títulos de Má</w:t>
      </w:r>
      <w:r w:rsidRPr="00DB221D">
        <w:rPr>
          <w:rFonts w:ascii="Arial" w:hAnsi="Arial" w:cs="Arial"/>
        </w:rPr>
        <w:t xml:space="preserve">ster con el objetivo de que el estudiante adquiera una formación avanzada de carácter especializada o multidisciplinaria, orientada a la especialización académica o profesional, o bien a </w:t>
      </w:r>
      <w:r w:rsidRPr="00DB221D">
        <w:rPr>
          <w:rFonts w:ascii="Arial" w:hAnsi="Arial" w:cs="Arial"/>
        </w:rPr>
        <w:lastRenderedPageBreak/>
        <w:t xml:space="preserve">promover la iniciación en tareas de investigación </w:t>
      </w:r>
      <w:r w:rsidRPr="00DB221D">
        <w:rPr>
          <w:rFonts w:ascii="Arial" w:hAnsi="Arial" w:cs="Arial"/>
          <w:i/>
          <w:iCs/>
        </w:rPr>
        <w:t>(Real Decreto 1393/2007, del 29 de octubre, Art. 10.1.).</w:t>
      </w:r>
    </w:p>
    <w:p w14:paraId="133C390E" w14:textId="77777777" w:rsidR="00DB221D" w:rsidRPr="00DB221D" w:rsidRDefault="00DB221D" w:rsidP="00DB221D">
      <w:pPr>
        <w:pStyle w:val="Textoindependiente3"/>
        <w:spacing w:line="360" w:lineRule="auto"/>
        <w:jc w:val="both"/>
        <w:rPr>
          <w:rFonts w:ascii="Arial" w:hAnsi="Arial" w:cs="Arial"/>
          <w:sz w:val="24"/>
          <w:szCs w:val="24"/>
        </w:rPr>
      </w:pPr>
      <w:r w:rsidRPr="00DB221D">
        <w:rPr>
          <w:rFonts w:ascii="Arial" w:hAnsi="Arial" w:cs="Arial"/>
          <w:sz w:val="24"/>
          <w:szCs w:val="24"/>
        </w:rPr>
        <w:t xml:space="preserve">Desde </w:t>
      </w:r>
      <w:smartTag w:uri="urn:schemas-microsoft-com:office:smarttags" w:element="PersonName">
        <w:smartTagPr>
          <w:attr w:name="ProductID" w:val="la Escuela"/>
        </w:smartTagPr>
        <w:r w:rsidRPr="00DB221D">
          <w:rPr>
            <w:rFonts w:ascii="Arial" w:hAnsi="Arial" w:cs="Arial"/>
            <w:sz w:val="24"/>
            <w:szCs w:val="24"/>
          </w:rPr>
          <w:t>la Escuela</w:t>
        </w:r>
      </w:smartTag>
      <w:r w:rsidR="00CC6586">
        <w:rPr>
          <w:rFonts w:ascii="Arial" w:hAnsi="Arial" w:cs="Arial"/>
          <w:sz w:val="24"/>
          <w:szCs w:val="24"/>
        </w:rPr>
        <w:t xml:space="preserve"> </w:t>
      </w:r>
      <w:r w:rsidR="00E57D51">
        <w:rPr>
          <w:rFonts w:ascii="Arial" w:hAnsi="Arial" w:cs="Arial"/>
          <w:sz w:val="24"/>
          <w:szCs w:val="24"/>
        </w:rPr>
        <w:t xml:space="preserve">Universitaria </w:t>
      </w:r>
      <w:r w:rsidR="00CC6586">
        <w:rPr>
          <w:rFonts w:ascii="Arial" w:hAnsi="Arial" w:cs="Arial"/>
          <w:sz w:val="24"/>
          <w:szCs w:val="24"/>
        </w:rPr>
        <w:t>de Fisioterapia de la O</w:t>
      </w:r>
      <w:r w:rsidRPr="00DB221D">
        <w:rPr>
          <w:rFonts w:ascii="Arial" w:hAnsi="Arial" w:cs="Arial"/>
          <w:sz w:val="24"/>
          <w:szCs w:val="24"/>
        </w:rPr>
        <w:t xml:space="preserve">NCE a través de </w:t>
      </w:r>
      <w:smartTag w:uri="urn:schemas-microsoft-com:office:smarttags" w:element="PersonName">
        <w:smartTagPr>
          <w:attr w:name="ProductID" w:val="la Universidad Aut￳noma"/>
        </w:smartTagPr>
        <w:r w:rsidRPr="00DB221D">
          <w:rPr>
            <w:rFonts w:ascii="Arial" w:hAnsi="Arial" w:cs="Arial"/>
            <w:sz w:val="24"/>
            <w:szCs w:val="24"/>
          </w:rPr>
          <w:t>la Universidad Autónoma</w:t>
        </w:r>
      </w:smartTag>
      <w:r w:rsidRPr="00DB221D">
        <w:rPr>
          <w:rFonts w:ascii="Arial" w:hAnsi="Arial" w:cs="Arial"/>
          <w:sz w:val="24"/>
          <w:szCs w:val="24"/>
        </w:rPr>
        <w:t xml:space="preserve"> de Madrid, a quien se encuentra adscrita, se pretende crear un M</w:t>
      </w:r>
      <w:r w:rsidR="00BA32C5">
        <w:rPr>
          <w:rFonts w:ascii="Arial" w:hAnsi="Arial" w:cs="Arial"/>
          <w:sz w:val="24"/>
          <w:szCs w:val="24"/>
        </w:rPr>
        <w:t>á</w:t>
      </w:r>
      <w:r w:rsidRPr="00DB221D">
        <w:rPr>
          <w:rFonts w:ascii="Arial" w:hAnsi="Arial" w:cs="Arial"/>
          <w:sz w:val="24"/>
          <w:szCs w:val="24"/>
        </w:rPr>
        <w:t xml:space="preserve">ster en Fisioterapia Respiratoria y Cardiaca.  Dicho </w:t>
      </w:r>
      <w:r w:rsidR="00CC6586">
        <w:rPr>
          <w:rFonts w:ascii="Arial" w:hAnsi="Arial" w:cs="Arial"/>
          <w:sz w:val="24"/>
          <w:szCs w:val="24"/>
        </w:rPr>
        <w:t>T</w:t>
      </w:r>
      <w:r w:rsidRPr="00DB221D">
        <w:rPr>
          <w:rFonts w:ascii="Arial" w:hAnsi="Arial" w:cs="Arial"/>
          <w:sz w:val="24"/>
          <w:szCs w:val="24"/>
        </w:rPr>
        <w:t xml:space="preserve">ítulo tiene su origen en el actual </w:t>
      </w:r>
      <w:r w:rsidR="00BA32C5">
        <w:rPr>
          <w:rFonts w:ascii="Arial" w:hAnsi="Arial" w:cs="Arial"/>
          <w:sz w:val="24"/>
          <w:szCs w:val="24"/>
        </w:rPr>
        <w:t>Máster Propio</w:t>
      </w:r>
      <w:r w:rsidRPr="00DB221D">
        <w:rPr>
          <w:rFonts w:ascii="Arial" w:hAnsi="Arial" w:cs="Arial"/>
          <w:sz w:val="24"/>
          <w:szCs w:val="24"/>
        </w:rPr>
        <w:t xml:space="preserve"> en Fisioterapia Respiratoria</w:t>
      </w:r>
      <w:r w:rsidR="00BA32C5">
        <w:rPr>
          <w:rFonts w:ascii="Arial" w:hAnsi="Arial" w:cs="Arial"/>
          <w:sz w:val="24"/>
          <w:szCs w:val="24"/>
        </w:rPr>
        <w:t xml:space="preserve"> y Cardiaca</w:t>
      </w:r>
      <w:r w:rsidRPr="00DB221D">
        <w:rPr>
          <w:rFonts w:ascii="Arial" w:hAnsi="Arial" w:cs="Arial"/>
          <w:sz w:val="24"/>
          <w:szCs w:val="24"/>
        </w:rPr>
        <w:t xml:space="preserve">  (Título Propio de </w:t>
      </w:r>
      <w:smartTag w:uri="urn:schemas-microsoft-com:office:smarttags" w:element="PersonName">
        <w:smartTagPr>
          <w:attr w:name="ProductID" w:val="la Universidad Aut￳noma"/>
        </w:smartTagPr>
        <w:r w:rsidRPr="00DB221D">
          <w:rPr>
            <w:rFonts w:ascii="Arial" w:hAnsi="Arial" w:cs="Arial"/>
            <w:sz w:val="24"/>
            <w:szCs w:val="24"/>
          </w:rPr>
          <w:t>la Universidad Autónoma</w:t>
        </w:r>
      </w:smartTag>
      <w:r w:rsidRPr="00DB221D">
        <w:rPr>
          <w:rFonts w:ascii="Arial" w:hAnsi="Arial" w:cs="Arial"/>
          <w:sz w:val="24"/>
          <w:szCs w:val="24"/>
        </w:rPr>
        <w:t xml:space="preserve"> de Madrid), que se lleva desarrollando en </w:t>
      </w:r>
      <w:smartTag w:uri="urn:schemas-microsoft-com:office:smarttags" w:element="PersonName">
        <w:smartTagPr>
          <w:attr w:name="ProductID" w:val="la  Escuela"/>
        </w:smartTagPr>
        <w:r w:rsidRPr="00DB221D">
          <w:rPr>
            <w:rFonts w:ascii="Arial" w:hAnsi="Arial" w:cs="Arial"/>
            <w:sz w:val="24"/>
            <w:szCs w:val="24"/>
          </w:rPr>
          <w:t>la  Escuela</w:t>
        </w:r>
      </w:smartTag>
      <w:r w:rsidRPr="00DB221D">
        <w:rPr>
          <w:rFonts w:ascii="Arial" w:hAnsi="Arial" w:cs="Arial"/>
          <w:sz w:val="24"/>
          <w:szCs w:val="24"/>
        </w:rPr>
        <w:t xml:space="preserve"> de Fisioterapia de la ONC</w:t>
      </w:r>
      <w:r w:rsidR="00CC6586">
        <w:rPr>
          <w:rFonts w:ascii="Arial" w:hAnsi="Arial" w:cs="Arial"/>
          <w:sz w:val="24"/>
          <w:szCs w:val="24"/>
        </w:rPr>
        <w:t>E</w:t>
      </w:r>
      <w:r w:rsidRPr="00DB221D">
        <w:rPr>
          <w:rFonts w:ascii="Arial" w:hAnsi="Arial" w:cs="Arial"/>
          <w:sz w:val="24"/>
          <w:szCs w:val="24"/>
        </w:rPr>
        <w:t xml:space="preserve"> desde el curso académico 20</w:t>
      </w:r>
      <w:r w:rsidR="00BA32C5">
        <w:rPr>
          <w:rFonts w:ascii="Arial" w:hAnsi="Arial" w:cs="Arial"/>
          <w:sz w:val="24"/>
          <w:szCs w:val="24"/>
        </w:rPr>
        <w:t>10</w:t>
      </w:r>
      <w:r w:rsidRPr="00DB221D">
        <w:rPr>
          <w:rFonts w:ascii="Arial" w:hAnsi="Arial" w:cs="Arial"/>
          <w:sz w:val="24"/>
          <w:szCs w:val="24"/>
        </w:rPr>
        <w:t>/</w:t>
      </w:r>
      <w:r w:rsidR="00BA32C5">
        <w:rPr>
          <w:rFonts w:ascii="Arial" w:hAnsi="Arial" w:cs="Arial"/>
          <w:sz w:val="24"/>
          <w:szCs w:val="24"/>
        </w:rPr>
        <w:t>11</w:t>
      </w:r>
      <w:r w:rsidRPr="00DB221D">
        <w:rPr>
          <w:rFonts w:ascii="Arial" w:hAnsi="Arial" w:cs="Arial"/>
          <w:sz w:val="24"/>
          <w:szCs w:val="24"/>
        </w:rPr>
        <w:t xml:space="preserve">. El éxito en la demanda de este </w:t>
      </w:r>
      <w:r w:rsidR="00BA32C5">
        <w:rPr>
          <w:rFonts w:ascii="Arial" w:hAnsi="Arial" w:cs="Arial"/>
          <w:sz w:val="24"/>
          <w:szCs w:val="24"/>
        </w:rPr>
        <w:t>T</w:t>
      </w:r>
      <w:r w:rsidRPr="00DB221D">
        <w:rPr>
          <w:rFonts w:ascii="Arial" w:hAnsi="Arial" w:cs="Arial"/>
          <w:sz w:val="24"/>
          <w:szCs w:val="24"/>
        </w:rPr>
        <w:t xml:space="preserve">ítulo y la creencia de  la necesidad de ampliar los contenidos formativos de dicho curso (obtenida mediante encuestas a los estudiantes del Título Propio y  tras la consulta a profesionales expertos en este campo), ha llevado a plantear la transformación de dicho curso en el </w:t>
      </w:r>
      <w:r w:rsidR="00BA32C5">
        <w:rPr>
          <w:rFonts w:ascii="Arial" w:hAnsi="Arial" w:cs="Arial"/>
          <w:sz w:val="24"/>
          <w:szCs w:val="24"/>
        </w:rPr>
        <w:t>Má</w:t>
      </w:r>
      <w:r w:rsidRPr="00DB221D">
        <w:rPr>
          <w:rFonts w:ascii="Arial" w:hAnsi="Arial" w:cs="Arial"/>
          <w:sz w:val="24"/>
          <w:szCs w:val="24"/>
        </w:rPr>
        <w:t xml:space="preserve">ster que </w:t>
      </w:r>
      <w:r w:rsidR="00FA1C9D">
        <w:rPr>
          <w:rFonts w:ascii="Arial" w:hAnsi="Arial" w:cs="Arial"/>
          <w:sz w:val="24"/>
          <w:szCs w:val="24"/>
        </w:rPr>
        <w:t xml:space="preserve">se presenta </w:t>
      </w:r>
      <w:r w:rsidRPr="00DB221D">
        <w:rPr>
          <w:rFonts w:ascii="Arial" w:hAnsi="Arial" w:cs="Arial"/>
          <w:sz w:val="24"/>
          <w:szCs w:val="24"/>
        </w:rPr>
        <w:t xml:space="preserve"> en esta Memoria. </w:t>
      </w:r>
    </w:p>
    <w:p w14:paraId="086592E0" w14:textId="77777777" w:rsidR="00BA32C5" w:rsidRDefault="00BA32C5" w:rsidP="00DB221D">
      <w:pPr>
        <w:spacing w:line="360" w:lineRule="auto"/>
        <w:jc w:val="both"/>
        <w:rPr>
          <w:rFonts w:ascii="Arial" w:hAnsi="Arial" w:cs="Arial"/>
        </w:rPr>
      </w:pPr>
    </w:p>
    <w:p w14:paraId="3BC0451C" w14:textId="77777777" w:rsidR="00DB221D" w:rsidRPr="00DB221D" w:rsidRDefault="00BA32C5" w:rsidP="00DB221D">
      <w:pPr>
        <w:spacing w:line="360" w:lineRule="auto"/>
        <w:jc w:val="both"/>
        <w:rPr>
          <w:rFonts w:ascii="Arial" w:hAnsi="Arial" w:cs="Arial"/>
        </w:rPr>
      </w:pPr>
      <w:r>
        <w:rPr>
          <w:rFonts w:ascii="Arial" w:hAnsi="Arial" w:cs="Arial"/>
        </w:rPr>
        <w:t>El Má</w:t>
      </w:r>
      <w:r w:rsidR="00DB221D" w:rsidRPr="00DB221D">
        <w:rPr>
          <w:rFonts w:ascii="Arial" w:hAnsi="Arial" w:cs="Arial"/>
        </w:rPr>
        <w:t xml:space="preserve">ster se adecua a los objetivos estratégicos de </w:t>
      </w:r>
      <w:smartTag w:uri="urn:schemas-microsoft-com:office:smarttags" w:element="PersonName">
        <w:smartTagPr>
          <w:attr w:name="ProductID" w:val="la Universidad"/>
        </w:smartTagPr>
        <w:r w:rsidR="00DB221D" w:rsidRPr="00DB221D">
          <w:rPr>
            <w:rFonts w:ascii="Arial" w:hAnsi="Arial" w:cs="Arial"/>
          </w:rPr>
          <w:t>la Universidad</w:t>
        </w:r>
      </w:smartTag>
      <w:r w:rsidR="00DB221D" w:rsidRPr="00DB221D">
        <w:rPr>
          <w:rFonts w:ascii="Arial" w:hAnsi="Arial" w:cs="Arial"/>
        </w:rPr>
        <w:t xml:space="preserve"> como son:</w:t>
      </w:r>
    </w:p>
    <w:p w14:paraId="5A2823AE" w14:textId="77777777" w:rsidR="00DB221D" w:rsidRPr="00DB221D" w:rsidRDefault="00DB221D" w:rsidP="00204FEF">
      <w:pPr>
        <w:numPr>
          <w:ilvl w:val="0"/>
          <w:numId w:val="25"/>
        </w:numPr>
        <w:spacing w:line="360" w:lineRule="auto"/>
        <w:jc w:val="both"/>
        <w:rPr>
          <w:rFonts w:ascii="Arial" w:hAnsi="Arial" w:cs="Arial"/>
        </w:rPr>
      </w:pPr>
      <w:r w:rsidRPr="00DB221D">
        <w:rPr>
          <w:rFonts w:ascii="Arial" w:hAnsi="Arial" w:cs="Arial"/>
        </w:rPr>
        <w:t>La consecución de una formación integral.</w:t>
      </w:r>
    </w:p>
    <w:p w14:paraId="50EDA240" w14:textId="77777777" w:rsidR="00DB221D" w:rsidRPr="00DB221D" w:rsidRDefault="00DB221D" w:rsidP="00204FEF">
      <w:pPr>
        <w:numPr>
          <w:ilvl w:val="0"/>
          <w:numId w:val="25"/>
        </w:numPr>
        <w:spacing w:line="360" w:lineRule="auto"/>
        <w:jc w:val="both"/>
        <w:rPr>
          <w:rFonts w:ascii="Arial" w:hAnsi="Arial" w:cs="Arial"/>
        </w:rPr>
      </w:pPr>
      <w:r w:rsidRPr="00DB221D">
        <w:rPr>
          <w:rFonts w:ascii="Arial" w:hAnsi="Arial" w:cs="Arial"/>
        </w:rPr>
        <w:t>La preparación para el ejercicio de actividades profesionales que exijan la aplicación de conocimientos y métodos científicos.</w:t>
      </w:r>
    </w:p>
    <w:p w14:paraId="47765B80" w14:textId="77777777" w:rsidR="00DB221D" w:rsidRDefault="00DB221D" w:rsidP="00DB221D">
      <w:pPr>
        <w:tabs>
          <w:tab w:val="left" w:pos="5940"/>
        </w:tabs>
        <w:spacing w:line="360" w:lineRule="auto"/>
        <w:jc w:val="both"/>
        <w:rPr>
          <w:rFonts w:ascii="Arial" w:hAnsi="Arial" w:cs="Arial"/>
          <w:b/>
          <w:bCs/>
          <w:u w:val="single"/>
        </w:rPr>
      </w:pPr>
    </w:p>
    <w:p w14:paraId="22A106B5" w14:textId="77777777" w:rsidR="00BC64FD" w:rsidRDefault="00E57D51" w:rsidP="00DB221D">
      <w:pPr>
        <w:tabs>
          <w:tab w:val="left" w:pos="5940"/>
        </w:tabs>
        <w:spacing w:line="360" w:lineRule="auto"/>
        <w:jc w:val="both"/>
        <w:rPr>
          <w:rFonts w:ascii="Arial" w:hAnsi="Arial" w:cs="Arial"/>
          <w:bCs/>
        </w:rPr>
      </w:pPr>
      <w:r>
        <w:rPr>
          <w:rFonts w:ascii="Arial" w:hAnsi="Arial" w:cs="Arial"/>
          <w:bCs/>
        </w:rPr>
        <w:t xml:space="preserve">Cabe </w:t>
      </w:r>
      <w:r w:rsidR="00BC64FD">
        <w:rPr>
          <w:rFonts w:ascii="Arial" w:hAnsi="Arial" w:cs="Arial"/>
          <w:bCs/>
        </w:rPr>
        <w:t xml:space="preserve">destacar  que actualmente, sólo existe un Título similar al aquí propuesto en el territorio nacional, el </w:t>
      </w:r>
      <w:hyperlink r:id="rId9" w:history="1">
        <w:r w:rsidR="00BC64FD" w:rsidRPr="00526AE1">
          <w:rPr>
            <w:rStyle w:val="Hipervnculo"/>
            <w:rFonts w:ascii="Arial" w:hAnsi="Arial" w:cs="Arial"/>
            <w:bCs/>
          </w:rPr>
          <w:t>Máster Universitario en Fisioterapia del Tórax por la Universidad Autónoma de Barcelona</w:t>
        </w:r>
      </w:hyperlink>
      <w:r w:rsidR="00BC64FD">
        <w:rPr>
          <w:rFonts w:ascii="Arial" w:hAnsi="Arial" w:cs="Arial"/>
          <w:bCs/>
        </w:rPr>
        <w:t>. Esto parece insuficiente para satisfacer la demanda de egresados españoles que desean realizar esta especialización.</w:t>
      </w:r>
    </w:p>
    <w:p w14:paraId="168B12FE" w14:textId="77777777" w:rsidR="00BC64FD" w:rsidRPr="00DB221D" w:rsidRDefault="00BC64FD" w:rsidP="00BC64FD">
      <w:pPr>
        <w:pStyle w:val="Sangra2detindependiente"/>
        <w:spacing w:line="360" w:lineRule="auto"/>
        <w:ind w:left="0"/>
        <w:jc w:val="both"/>
        <w:rPr>
          <w:rFonts w:ascii="Arial" w:hAnsi="Arial" w:cs="Arial"/>
        </w:rPr>
      </w:pPr>
      <w:r>
        <w:rPr>
          <w:rFonts w:ascii="Arial" w:hAnsi="Arial" w:cs="Arial"/>
        </w:rPr>
        <w:t xml:space="preserve">Además, </w:t>
      </w:r>
      <w:r w:rsidR="005F2C4F">
        <w:rPr>
          <w:rFonts w:ascii="Arial" w:hAnsi="Arial" w:cs="Arial"/>
        </w:rPr>
        <w:t>e</w:t>
      </w:r>
      <w:r w:rsidRPr="00DB221D">
        <w:rPr>
          <w:rFonts w:ascii="Arial" w:hAnsi="Arial" w:cs="Arial"/>
        </w:rPr>
        <w:t xml:space="preserve">n </w:t>
      </w:r>
      <w:r>
        <w:rPr>
          <w:rFonts w:ascii="Arial" w:hAnsi="Arial" w:cs="Arial"/>
        </w:rPr>
        <w:t xml:space="preserve">la Comunidad de Madrid existen 13 escuelas universitarias de Fisioterapia y </w:t>
      </w:r>
      <w:r w:rsidRPr="00DB221D">
        <w:rPr>
          <w:rFonts w:ascii="Arial" w:hAnsi="Arial" w:cs="Arial"/>
        </w:rPr>
        <w:t xml:space="preserve">se gradúan anualmente en torno a </w:t>
      </w:r>
      <w:r>
        <w:rPr>
          <w:rFonts w:ascii="Arial" w:hAnsi="Arial" w:cs="Arial"/>
        </w:rPr>
        <w:t>10</w:t>
      </w:r>
      <w:r w:rsidRPr="00DB221D">
        <w:rPr>
          <w:rFonts w:ascii="Arial" w:hAnsi="Arial" w:cs="Arial"/>
        </w:rPr>
        <w:t>00 nuevos fisioterapeutas. En el resto del territorio nacional, según los datos de nueva colegiación de profesionales, se estima que se gradúan anualmente en torno a 2200 nuevos fisioterapeutas.</w:t>
      </w:r>
      <w:r>
        <w:rPr>
          <w:rFonts w:ascii="Arial" w:hAnsi="Arial" w:cs="Arial"/>
        </w:rPr>
        <w:t xml:space="preserve"> Estos datos hacen pensar que la oferta formativa en esta especialidad es insuficiente para absorber las necesidades generales del país y en concreto, de la  comunidad autónoma.</w:t>
      </w:r>
    </w:p>
    <w:p w14:paraId="70644774" w14:textId="77777777" w:rsidR="00BC64FD" w:rsidRPr="00DB221D" w:rsidRDefault="00BC64FD" w:rsidP="00DB221D">
      <w:pPr>
        <w:tabs>
          <w:tab w:val="left" w:pos="5940"/>
        </w:tabs>
        <w:spacing w:line="360" w:lineRule="auto"/>
        <w:jc w:val="both"/>
        <w:rPr>
          <w:rFonts w:ascii="Arial" w:hAnsi="Arial" w:cs="Arial"/>
          <w:b/>
          <w:bCs/>
          <w:u w:val="single"/>
        </w:rPr>
      </w:pPr>
    </w:p>
    <w:p w14:paraId="52161B49" w14:textId="77777777" w:rsidR="00DB221D" w:rsidRPr="00BA32C5" w:rsidRDefault="0008643A" w:rsidP="00DB221D">
      <w:pPr>
        <w:tabs>
          <w:tab w:val="left" w:pos="5940"/>
        </w:tabs>
        <w:spacing w:line="360" w:lineRule="auto"/>
        <w:jc w:val="both"/>
        <w:rPr>
          <w:rFonts w:ascii="Arial" w:hAnsi="Arial" w:cs="Arial"/>
          <w:b/>
          <w:bCs/>
        </w:rPr>
      </w:pPr>
      <w:r>
        <w:rPr>
          <w:rFonts w:ascii="Arial" w:hAnsi="Arial" w:cs="Arial"/>
          <w:b/>
          <w:bCs/>
        </w:rPr>
        <w:br w:type="page"/>
      </w:r>
      <w:r w:rsidR="002A18AE">
        <w:rPr>
          <w:rFonts w:ascii="Arial" w:hAnsi="Arial" w:cs="Arial"/>
          <w:b/>
          <w:bCs/>
        </w:rPr>
        <w:lastRenderedPageBreak/>
        <w:t>Interés profesional</w:t>
      </w:r>
    </w:p>
    <w:p w14:paraId="352199F5" w14:textId="77777777" w:rsidR="00DB221D" w:rsidRDefault="00DB221D" w:rsidP="00526AE1">
      <w:pPr>
        <w:spacing w:line="360" w:lineRule="auto"/>
        <w:jc w:val="both"/>
        <w:rPr>
          <w:rFonts w:ascii="Arial" w:hAnsi="Arial" w:cs="Arial"/>
        </w:rPr>
      </w:pPr>
      <w:r w:rsidRPr="00DB221D">
        <w:rPr>
          <w:rFonts w:ascii="Arial" w:hAnsi="Arial" w:cs="Arial"/>
        </w:rPr>
        <w:t xml:space="preserve">La Fisioterapia es una titulación de las Ciencias de </w:t>
      </w:r>
      <w:smartTag w:uri="urn:schemas-microsoft-com:office:smarttags" w:element="PersonName">
        <w:smartTagPr>
          <w:attr w:name="ProductID" w:val="la Salud"/>
        </w:smartTagPr>
        <w:r w:rsidRPr="00DB221D">
          <w:rPr>
            <w:rFonts w:ascii="Arial" w:hAnsi="Arial" w:cs="Arial"/>
          </w:rPr>
          <w:t>la Salud</w:t>
        </w:r>
      </w:smartTag>
      <w:r w:rsidRPr="00DB221D">
        <w:rPr>
          <w:rFonts w:ascii="Arial" w:hAnsi="Arial" w:cs="Arial"/>
        </w:rPr>
        <w:t xml:space="preserve"> que posee un perfil altamente profesionalizante. Esto se pone de relieve, en el hecho de que en </w:t>
      </w:r>
      <w:smartTag w:uri="urn:schemas-microsoft-com:office:smarttags" w:element="PersonName">
        <w:smartTagPr>
          <w:attr w:name="ProductID" w:val="la Ley"/>
        </w:smartTagPr>
        <w:r w:rsidRPr="00DB221D">
          <w:rPr>
            <w:rFonts w:ascii="Arial" w:hAnsi="Arial" w:cs="Arial"/>
          </w:rPr>
          <w:t>la Ley</w:t>
        </w:r>
      </w:smartTag>
      <w:r w:rsidRPr="00DB221D">
        <w:rPr>
          <w:rFonts w:ascii="Arial" w:hAnsi="Arial" w:cs="Arial"/>
        </w:rPr>
        <w:t xml:space="preserve"> 44/2003, de 21 de noviembre, de Ordenación de Profesiones Sanitarias, aparece </w:t>
      </w:r>
      <w:smartTag w:uri="urn:schemas-microsoft-com:office:smarttags" w:element="PersonName">
        <w:smartTagPr>
          <w:attr w:name="ProductID" w:val="la Fisioterapia"/>
        </w:smartTagPr>
        <w:r w:rsidRPr="00DB221D">
          <w:rPr>
            <w:rFonts w:ascii="Arial" w:hAnsi="Arial" w:cs="Arial"/>
          </w:rPr>
          <w:t>la Fisioterapia</w:t>
        </w:r>
      </w:smartTag>
      <w:r w:rsidR="006F2800">
        <w:rPr>
          <w:rFonts w:ascii="Arial" w:hAnsi="Arial" w:cs="Arial"/>
        </w:rPr>
        <w:t xml:space="preserve"> como profesión </w:t>
      </w:r>
      <w:r w:rsidRPr="00DB221D">
        <w:rPr>
          <w:rFonts w:ascii="Arial" w:hAnsi="Arial" w:cs="Arial"/>
        </w:rPr>
        <w:t xml:space="preserve">regulada. Esto va a permitir a los fisioterapeutas demostrar la calidad de los servicios que prestan, y ofrece a la sociedad, la garantía de que los ciudadanos son atendidos por profesionales suficientemente competentes y capacitados. </w:t>
      </w:r>
    </w:p>
    <w:p w14:paraId="651C2F0F" w14:textId="77777777" w:rsidR="00526AE1" w:rsidRPr="00DB221D" w:rsidRDefault="00526AE1" w:rsidP="00526AE1">
      <w:pPr>
        <w:spacing w:line="360" w:lineRule="auto"/>
        <w:jc w:val="both"/>
        <w:rPr>
          <w:rFonts w:ascii="Arial" w:hAnsi="Arial" w:cs="Arial"/>
        </w:rPr>
      </w:pPr>
    </w:p>
    <w:p w14:paraId="0546313D" w14:textId="77777777" w:rsidR="00DB221D" w:rsidRDefault="00DB221D" w:rsidP="00DB221D">
      <w:pPr>
        <w:spacing w:line="360" w:lineRule="auto"/>
        <w:ind w:right="-57"/>
        <w:jc w:val="both"/>
        <w:rPr>
          <w:rFonts w:ascii="Arial" w:hAnsi="Arial" w:cs="Arial"/>
        </w:rPr>
      </w:pPr>
      <w:r w:rsidRPr="00DB221D">
        <w:rPr>
          <w:rFonts w:ascii="Arial" w:hAnsi="Arial" w:cs="Arial"/>
        </w:rPr>
        <w:t xml:space="preserve">La Fisioterapia ha experimentado en los últimos años un avance espectacular en conocimientos, sobre todo en lo que se refiere a evidencia científica. La </w:t>
      </w:r>
      <w:r w:rsidR="00BA32C5">
        <w:rPr>
          <w:rFonts w:ascii="Arial" w:hAnsi="Arial" w:cs="Arial"/>
        </w:rPr>
        <w:t>F</w:t>
      </w:r>
      <w:r w:rsidRPr="00DB221D">
        <w:rPr>
          <w:rFonts w:ascii="Arial" w:hAnsi="Arial" w:cs="Arial"/>
        </w:rPr>
        <w:t xml:space="preserve">isioterapia </w:t>
      </w:r>
      <w:r w:rsidR="00BA32C5">
        <w:rPr>
          <w:rFonts w:ascii="Arial" w:hAnsi="Arial" w:cs="Arial"/>
        </w:rPr>
        <w:t>R</w:t>
      </w:r>
      <w:r w:rsidRPr="00DB221D">
        <w:rPr>
          <w:rFonts w:ascii="Arial" w:hAnsi="Arial" w:cs="Arial"/>
        </w:rPr>
        <w:t xml:space="preserve">espiratoria y </w:t>
      </w:r>
      <w:r w:rsidR="00BA32C5">
        <w:rPr>
          <w:rFonts w:ascii="Arial" w:hAnsi="Arial" w:cs="Arial"/>
        </w:rPr>
        <w:t>C</w:t>
      </w:r>
      <w:r w:rsidRPr="00DB221D">
        <w:rPr>
          <w:rFonts w:ascii="Arial" w:hAnsi="Arial" w:cs="Arial"/>
        </w:rPr>
        <w:t>ardiaca ha sido uno de los motores de dicho cambio, evolucionando hacia una especialidad altamente tecnificada y fundamentada  de forma casi exclusiva, en la práctica basada en la evidencia.</w:t>
      </w:r>
    </w:p>
    <w:p w14:paraId="70DB9C04" w14:textId="77777777" w:rsidR="00526AE1" w:rsidRPr="00DB221D" w:rsidRDefault="00526AE1" w:rsidP="00DB221D">
      <w:pPr>
        <w:spacing w:line="360" w:lineRule="auto"/>
        <w:ind w:right="-57"/>
        <w:jc w:val="both"/>
        <w:rPr>
          <w:rFonts w:ascii="Arial" w:hAnsi="Arial" w:cs="Arial"/>
        </w:rPr>
      </w:pPr>
    </w:p>
    <w:p w14:paraId="33FD41C3" w14:textId="77777777" w:rsidR="00DB221D" w:rsidRDefault="00DB221D" w:rsidP="00DB221D">
      <w:pPr>
        <w:spacing w:line="360" w:lineRule="auto"/>
        <w:ind w:right="-57"/>
        <w:jc w:val="both"/>
        <w:rPr>
          <w:rFonts w:ascii="Arial" w:hAnsi="Arial" w:cs="Arial"/>
        </w:rPr>
      </w:pPr>
      <w:r w:rsidRPr="00DB221D">
        <w:rPr>
          <w:rFonts w:ascii="Arial" w:hAnsi="Arial" w:cs="Arial"/>
        </w:rPr>
        <w:t>El progreso de esta ciencia y el aumento de pacientes crónicos y agudos, susceptibles de ser tratados por el fisioterapeuta, condiciona la necesidad de contar con profesionales altamente cualificados, capaces de abordar cualquier evento que se plantee. Este nuevo fisioterapeuta tiene que asumir un rol fundamental en el equipo multidisciplinar de los profesionales de la salud, interactuando continuamente con la asistencia, investigación y docencia. Además, es un profesional en continua formación que incorpora las nuevas  metodologías manuales e instrumentales en la práctica clínica diaria con el fin de proporcionar la mejor asistencia de forma más eficiente y con el mínimo coste económico.</w:t>
      </w:r>
    </w:p>
    <w:p w14:paraId="15D09682" w14:textId="77777777" w:rsidR="00526AE1" w:rsidRPr="00DB221D" w:rsidRDefault="00526AE1" w:rsidP="00DB221D">
      <w:pPr>
        <w:spacing w:line="360" w:lineRule="auto"/>
        <w:ind w:right="-57"/>
        <w:jc w:val="both"/>
        <w:rPr>
          <w:rFonts w:ascii="Arial" w:hAnsi="Arial" w:cs="Arial"/>
        </w:rPr>
      </w:pPr>
    </w:p>
    <w:p w14:paraId="7E2AA355" w14:textId="77777777" w:rsidR="00BA32C5" w:rsidRPr="00A1398A" w:rsidRDefault="00BA32C5" w:rsidP="00BA32C5">
      <w:pPr>
        <w:autoSpaceDE w:val="0"/>
        <w:autoSpaceDN w:val="0"/>
        <w:adjustRightInd w:val="0"/>
        <w:spacing w:line="360" w:lineRule="auto"/>
        <w:jc w:val="both"/>
        <w:rPr>
          <w:rFonts w:ascii="Arial" w:hAnsi="Arial" w:cs="Arial"/>
        </w:rPr>
      </w:pPr>
      <w:r w:rsidRPr="00A1398A">
        <w:rPr>
          <w:rFonts w:ascii="Arial" w:hAnsi="Arial" w:cs="Arial"/>
        </w:rPr>
        <w:t xml:space="preserve">La Fisioterapia carece hoy en día de especializaciones reguladas por el Ministerio de Sanidad y la Ley de Profesiones Sanitarias. No obstante, la Junta de Gobierno del Colegio Profesional de Fisioterapeutas de la Comunidad de Madrid, a través de su Descriptor de Cartera de Servicios de 16/05/2006, incluye a la </w:t>
      </w:r>
      <w:r>
        <w:rPr>
          <w:rFonts w:ascii="Arial" w:hAnsi="Arial" w:cs="Arial"/>
        </w:rPr>
        <w:t>Fisioterapia Respiratoria y Cardiaca</w:t>
      </w:r>
      <w:r w:rsidRPr="00A1398A">
        <w:rPr>
          <w:rFonts w:ascii="Arial" w:hAnsi="Arial" w:cs="Arial"/>
        </w:rPr>
        <w:t xml:space="preserve">, como técnicas del ámbito de la </w:t>
      </w:r>
      <w:r>
        <w:rPr>
          <w:rFonts w:ascii="Arial" w:hAnsi="Arial" w:cs="Arial"/>
        </w:rPr>
        <w:t>F</w:t>
      </w:r>
      <w:r w:rsidRPr="00A1398A">
        <w:rPr>
          <w:rFonts w:ascii="Arial" w:hAnsi="Arial" w:cs="Arial"/>
        </w:rPr>
        <w:t>isioterapia especializada para tratar pacientes que sufren</w:t>
      </w:r>
      <w:r>
        <w:rPr>
          <w:rFonts w:ascii="Arial" w:hAnsi="Arial" w:cs="Arial"/>
        </w:rPr>
        <w:t xml:space="preserve"> al</w:t>
      </w:r>
      <w:r w:rsidR="00FA1C9D">
        <w:rPr>
          <w:rFonts w:ascii="Arial" w:hAnsi="Arial" w:cs="Arial"/>
        </w:rPr>
        <w:t>teraciones en su función cardior</w:t>
      </w:r>
      <w:r>
        <w:rPr>
          <w:rFonts w:ascii="Arial" w:hAnsi="Arial" w:cs="Arial"/>
        </w:rPr>
        <w:t>respiratoria</w:t>
      </w:r>
      <w:r w:rsidRPr="00A1398A">
        <w:rPr>
          <w:rFonts w:ascii="Arial" w:hAnsi="Arial" w:cs="Arial"/>
        </w:rPr>
        <w:t xml:space="preserve">. </w:t>
      </w:r>
    </w:p>
    <w:p w14:paraId="44C8F73A" w14:textId="77777777" w:rsidR="00BA32C5" w:rsidRDefault="00BA32C5" w:rsidP="00BA32C5">
      <w:pPr>
        <w:spacing w:line="360" w:lineRule="auto"/>
        <w:ind w:right="-57"/>
        <w:jc w:val="both"/>
        <w:rPr>
          <w:rFonts w:ascii="Arial" w:hAnsi="Arial" w:cs="Arial"/>
          <w:bCs/>
        </w:rPr>
      </w:pPr>
      <w:r>
        <w:rPr>
          <w:rFonts w:ascii="Arial" w:hAnsi="Arial" w:cs="Arial"/>
        </w:rPr>
        <w:t>Por otro lado, l</w:t>
      </w:r>
      <w:r w:rsidRPr="00A1398A">
        <w:rPr>
          <w:rFonts w:ascii="Arial" w:hAnsi="Arial" w:cs="Arial"/>
        </w:rPr>
        <w:t xml:space="preserve">a Confederación Mundial de Fisioterapia (Word Confederación for Physical Therapy (WCPT) que es el organismo científico/profesional más importante </w:t>
      </w:r>
      <w:r w:rsidRPr="00A1398A">
        <w:rPr>
          <w:rFonts w:ascii="Arial" w:hAnsi="Arial" w:cs="Arial"/>
        </w:rPr>
        <w:lastRenderedPageBreak/>
        <w:t xml:space="preserve">del mundo reconoce en la actualidad diversas especialidades en el ámbito de la </w:t>
      </w:r>
      <w:r>
        <w:rPr>
          <w:rFonts w:ascii="Arial" w:hAnsi="Arial" w:cs="Arial"/>
        </w:rPr>
        <w:t>F</w:t>
      </w:r>
      <w:r w:rsidRPr="00A1398A">
        <w:rPr>
          <w:rFonts w:ascii="Arial" w:hAnsi="Arial" w:cs="Arial"/>
        </w:rPr>
        <w:t>isioterapia</w:t>
      </w:r>
      <w:r>
        <w:rPr>
          <w:rFonts w:ascii="Arial" w:hAnsi="Arial" w:cs="Arial"/>
        </w:rPr>
        <w:t>.</w:t>
      </w:r>
      <w:r w:rsidRPr="00A1398A">
        <w:rPr>
          <w:rFonts w:ascii="Arial" w:hAnsi="Arial" w:cs="Arial"/>
        </w:rPr>
        <w:t xml:space="preserve"> </w:t>
      </w:r>
      <w:r>
        <w:rPr>
          <w:rFonts w:ascii="Arial" w:hAnsi="Arial" w:cs="Arial"/>
        </w:rPr>
        <w:t>E</w:t>
      </w:r>
      <w:r w:rsidRPr="00A1398A">
        <w:rPr>
          <w:rFonts w:ascii="Arial" w:hAnsi="Arial" w:cs="Arial"/>
        </w:rPr>
        <w:t xml:space="preserve">ntre ellas se encuentra la </w:t>
      </w:r>
      <w:r>
        <w:rPr>
          <w:rFonts w:ascii="Arial" w:hAnsi="Arial" w:cs="Arial"/>
        </w:rPr>
        <w:t>Fi</w:t>
      </w:r>
      <w:r w:rsidRPr="00A1398A">
        <w:rPr>
          <w:rFonts w:ascii="Arial" w:hAnsi="Arial" w:cs="Arial"/>
        </w:rPr>
        <w:t xml:space="preserve">sioterapia </w:t>
      </w:r>
      <w:r w:rsidR="00FA1C9D">
        <w:rPr>
          <w:rFonts w:ascii="Arial" w:hAnsi="Arial" w:cs="Arial"/>
        </w:rPr>
        <w:t>Cardior</w:t>
      </w:r>
      <w:r>
        <w:rPr>
          <w:rFonts w:ascii="Arial" w:hAnsi="Arial" w:cs="Arial"/>
        </w:rPr>
        <w:t>respiratoria,</w:t>
      </w:r>
      <w:r w:rsidRPr="00A1398A">
        <w:rPr>
          <w:rFonts w:ascii="Arial" w:hAnsi="Arial" w:cs="Arial"/>
        </w:rPr>
        <w:t xml:space="preserve"> que está </w:t>
      </w:r>
      <w:r>
        <w:rPr>
          <w:rFonts w:ascii="Arial" w:hAnsi="Arial" w:cs="Arial"/>
        </w:rPr>
        <w:t>representada</w:t>
      </w:r>
      <w:r w:rsidRPr="00A1398A">
        <w:rPr>
          <w:rFonts w:ascii="Arial" w:hAnsi="Arial" w:cs="Arial"/>
        </w:rPr>
        <w:t xml:space="preserve"> en un subgrupo</w:t>
      </w:r>
      <w:r>
        <w:rPr>
          <w:rFonts w:ascii="Arial" w:hAnsi="Arial" w:cs="Arial"/>
        </w:rPr>
        <w:t xml:space="preserve">, la </w:t>
      </w:r>
      <w:hyperlink r:id="rId10" w:history="1">
        <w:r w:rsidRPr="00526AE1">
          <w:rPr>
            <w:rStyle w:val="Hipervnculo"/>
            <w:rFonts w:ascii="Arial" w:hAnsi="Arial" w:cs="Arial"/>
          </w:rPr>
          <w:t>International Confederation of Cardiorespiratory Physical Therapist</w:t>
        </w:r>
      </w:hyperlink>
      <w:r>
        <w:rPr>
          <w:rFonts w:ascii="Arial" w:hAnsi="Arial" w:cs="Arial"/>
        </w:rPr>
        <w:t xml:space="preserve"> (ICCrPT)</w:t>
      </w:r>
      <w:r w:rsidR="00D978DA">
        <w:rPr>
          <w:rFonts w:ascii="Arial" w:hAnsi="Arial" w:cs="Arial"/>
        </w:rPr>
        <w:t>, creado en 2011</w:t>
      </w:r>
      <w:r>
        <w:rPr>
          <w:rFonts w:ascii="Arial" w:hAnsi="Arial" w:cs="Arial"/>
        </w:rPr>
        <w:t>. E</w:t>
      </w:r>
      <w:r w:rsidRPr="00A1398A">
        <w:rPr>
          <w:rFonts w:ascii="Arial" w:hAnsi="Arial" w:cs="Arial"/>
          <w:bCs/>
        </w:rPr>
        <w:t xml:space="preserve">ste subgrupo se ha encargado de recomendar, promover y regular los programas de formación e investigación en el área especializada de </w:t>
      </w:r>
      <w:r>
        <w:rPr>
          <w:rFonts w:ascii="Arial" w:hAnsi="Arial" w:cs="Arial"/>
          <w:bCs/>
        </w:rPr>
        <w:t>F</w:t>
      </w:r>
      <w:r w:rsidRPr="00A1398A">
        <w:rPr>
          <w:rFonts w:ascii="Arial" w:hAnsi="Arial" w:cs="Arial"/>
          <w:bCs/>
        </w:rPr>
        <w:t xml:space="preserve">isioterapia </w:t>
      </w:r>
      <w:r w:rsidR="00FA1C9D">
        <w:rPr>
          <w:rFonts w:ascii="Arial" w:hAnsi="Arial" w:cs="Arial"/>
          <w:bCs/>
        </w:rPr>
        <w:t>Cardior</w:t>
      </w:r>
      <w:r>
        <w:rPr>
          <w:rFonts w:ascii="Arial" w:hAnsi="Arial" w:cs="Arial"/>
          <w:bCs/>
        </w:rPr>
        <w:t>respiratoria</w:t>
      </w:r>
      <w:r w:rsidR="00D978DA">
        <w:rPr>
          <w:rFonts w:ascii="Arial" w:hAnsi="Arial" w:cs="Arial"/>
          <w:bCs/>
        </w:rPr>
        <w:t xml:space="preserve"> </w:t>
      </w:r>
      <w:r w:rsidRPr="00A1398A">
        <w:rPr>
          <w:rFonts w:ascii="Arial" w:hAnsi="Arial" w:cs="Arial"/>
          <w:bCs/>
        </w:rPr>
        <w:t>en el mundo.</w:t>
      </w:r>
    </w:p>
    <w:p w14:paraId="6CC155F1" w14:textId="77777777" w:rsidR="00D978DA" w:rsidRDefault="00D978DA" w:rsidP="00BA32C5">
      <w:pPr>
        <w:spacing w:line="360" w:lineRule="auto"/>
        <w:ind w:right="-57"/>
        <w:jc w:val="both"/>
        <w:rPr>
          <w:rFonts w:ascii="Arial" w:hAnsi="Arial" w:cs="Arial"/>
          <w:bCs/>
        </w:rPr>
      </w:pPr>
    </w:p>
    <w:p w14:paraId="500AF1A4" w14:textId="77777777" w:rsidR="00D978DA" w:rsidRDefault="00D978DA" w:rsidP="00BA32C5">
      <w:pPr>
        <w:spacing w:line="360" w:lineRule="auto"/>
        <w:ind w:right="-57"/>
        <w:jc w:val="both"/>
        <w:rPr>
          <w:rFonts w:ascii="Arial" w:hAnsi="Arial" w:cs="Arial"/>
        </w:rPr>
      </w:pPr>
      <w:r>
        <w:rPr>
          <w:rFonts w:ascii="Arial" w:hAnsi="Arial" w:cs="Arial"/>
          <w:bCs/>
        </w:rPr>
        <w:t xml:space="preserve">En España, el interés por la especialización en esta disciplina entre el colectivo profesional de fisioterapeutas ha aumentado en los últimos años, aspecto que se manifiesta en hechos como la aparición de grupos de trabajo independientes dentro de sociedades científicas relevantes en el mundo de la Neumología como es la </w:t>
      </w:r>
      <w:hyperlink r:id="rId11" w:history="1">
        <w:r w:rsidRPr="00526AE1">
          <w:rPr>
            <w:rStyle w:val="Hipervnculo"/>
            <w:rFonts w:ascii="Arial" w:hAnsi="Arial" w:cs="Arial"/>
            <w:bCs/>
          </w:rPr>
          <w:t xml:space="preserve">Sociedad Española de </w:t>
        </w:r>
        <w:r w:rsidR="00CC6586" w:rsidRPr="00526AE1">
          <w:rPr>
            <w:rStyle w:val="Hipervnculo"/>
            <w:rFonts w:ascii="Arial" w:hAnsi="Arial" w:cs="Arial"/>
            <w:bCs/>
          </w:rPr>
          <w:t>N</w:t>
        </w:r>
        <w:r w:rsidRPr="00526AE1">
          <w:rPr>
            <w:rStyle w:val="Hipervnculo"/>
            <w:rFonts w:ascii="Arial" w:hAnsi="Arial" w:cs="Arial"/>
            <w:bCs/>
          </w:rPr>
          <w:t>eumología y Cirugía Torácica</w:t>
        </w:r>
      </w:hyperlink>
      <w:r>
        <w:rPr>
          <w:rFonts w:ascii="Arial" w:hAnsi="Arial" w:cs="Arial"/>
          <w:bCs/>
        </w:rPr>
        <w:t xml:space="preserve"> (SEPAR), en la que se constituyó en su congreso nacional junio-2013) </w:t>
      </w:r>
      <w:r w:rsidR="00CC6586">
        <w:rPr>
          <w:rFonts w:ascii="Arial" w:hAnsi="Arial" w:cs="Arial"/>
          <w:bCs/>
        </w:rPr>
        <w:t xml:space="preserve">el Área </w:t>
      </w:r>
      <w:r w:rsidR="00BC64FD">
        <w:rPr>
          <w:rFonts w:ascii="Arial" w:hAnsi="Arial" w:cs="Arial"/>
          <w:bCs/>
        </w:rPr>
        <w:t xml:space="preserve">de Fisioterapia Respiratoria </w:t>
      </w:r>
      <w:r w:rsidR="00CC6586">
        <w:rPr>
          <w:rFonts w:ascii="Arial" w:hAnsi="Arial" w:cs="Arial"/>
          <w:bCs/>
        </w:rPr>
        <w:t xml:space="preserve">Dicho área está </w:t>
      </w:r>
      <w:r w:rsidR="00BC64FD">
        <w:rPr>
          <w:rFonts w:ascii="Arial" w:hAnsi="Arial" w:cs="Arial"/>
          <w:bCs/>
        </w:rPr>
        <w:t>dirigido al desarrollo profesion</w:t>
      </w:r>
      <w:r w:rsidR="00CC6586">
        <w:rPr>
          <w:rFonts w:ascii="Arial" w:hAnsi="Arial" w:cs="Arial"/>
          <w:bCs/>
        </w:rPr>
        <w:t>al e investigador del colectivo, así como a la promoción de la formación.</w:t>
      </w:r>
    </w:p>
    <w:p w14:paraId="4EE4FA6B" w14:textId="77777777" w:rsidR="00DB221D" w:rsidRPr="00DB221D" w:rsidRDefault="00DB221D" w:rsidP="00DB221D">
      <w:pPr>
        <w:pStyle w:val="Sangradetextonormal"/>
        <w:spacing w:line="360" w:lineRule="auto"/>
        <w:ind w:left="0" w:right="-57"/>
        <w:jc w:val="both"/>
        <w:rPr>
          <w:rFonts w:ascii="Arial" w:hAnsi="Arial" w:cs="Arial"/>
        </w:rPr>
      </w:pPr>
    </w:p>
    <w:p w14:paraId="4167AC8B" w14:textId="77777777" w:rsidR="00DB221D" w:rsidRPr="003666B1" w:rsidRDefault="004F21AE" w:rsidP="00DB221D">
      <w:pPr>
        <w:pStyle w:val="Sangradetextonormal"/>
        <w:spacing w:line="360" w:lineRule="auto"/>
        <w:ind w:left="0" w:right="-57"/>
        <w:jc w:val="both"/>
        <w:rPr>
          <w:rFonts w:ascii="Arial" w:hAnsi="Arial" w:cs="Arial"/>
          <w:b/>
          <w:bCs/>
        </w:rPr>
      </w:pPr>
      <w:r>
        <w:rPr>
          <w:rFonts w:ascii="Arial" w:hAnsi="Arial" w:cs="Arial"/>
          <w:b/>
          <w:bCs/>
        </w:rPr>
        <w:t>Interés social</w:t>
      </w:r>
    </w:p>
    <w:p w14:paraId="415329E3" w14:textId="77777777" w:rsidR="00D978DA" w:rsidRPr="00DB221D" w:rsidRDefault="00690751" w:rsidP="00D978DA">
      <w:pPr>
        <w:spacing w:line="360" w:lineRule="auto"/>
        <w:ind w:right="-57"/>
        <w:jc w:val="both"/>
        <w:rPr>
          <w:rFonts w:ascii="Arial" w:hAnsi="Arial" w:cs="Arial"/>
        </w:rPr>
      </w:pPr>
      <w:r w:rsidRPr="00DB221D">
        <w:rPr>
          <w:rFonts w:ascii="Arial" w:hAnsi="Arial" w:cs="Arial"/>
        </w:rPr>
        <w:t xml:space="preserve">La </w:t>
      </w:r>
      <w:r>
        <w:rPr>
          <w:rFonts w:ascii="Arial" w:hAnsi="Arial" w:cs="Arial"/>
        </w:rPr>
        <w:t>F</w:t>
      </w:r>
      <w:r w:rsidRPr="00DB221D">
        <w:rPr>
          <w:rFonts w:ascii="Arial" w:hAnsi="Arial" w:cs="Arial"/>
        </w:rPr>
        <w:t xml:space="preserve">isioterapia </w:t>
      </w:r>
      <w:r>
        <w:rPr>
          <w:rFonts w:ascii="Arial" w:hAnsi="Arial" w:cs="Arial"/>
        </w:rPr>
        <w:t>R</w:t>
      </w:r>
      <w:r w:rsidRPr="00DB221D">
        <w:rPr>
          <w:rFonts w:ascii="Arial" w:hAnsi="Arial" w:cs="Arial"/>
        </w:rPr>
        <w:t xml:space="preserve">espiratoria y </w:t>
      </w:r>
      <w:r>
        <w:rPr>
          <w:rFonts w:ascii="Arial" w:hAnsi="Arial" w:cs="Arial"/>
        </w:rPr>
        <w:t>C</w:t>
      </w:r>
      <w:r w:rsidRPr="00DB221D">
        <w:rPr>
          <w:rFonts w:ascii="Arial" w:hAnsi="Arial" w:cs="Arial"/>
        </w:rPr>
        <w:t>ardiaca constituye un campo específico dentro de la Fisioterapia, cuya aplicabilidad sanitaria es diversa, desde pacientes con afecciones en las vías aéreas, alteraciones en las capacidades y volúmenes pulmonares, trastornos ventilatorios en terapia intensiva o durante los cuidados pre y pos</w:t>
      </w:r>
      <w:r>
        <w:rPr>
          <w:rFonts w:ascii="Arial" w:hAnsi="Arial" w:cs="Arial"/>
        </w:rPr>
        <w:t>toperatorios de cirugía torácica,</w:t>
      </w:r>
      <w:r w:rsidRPr="00DB221D">
        <w:rPr>
          <w:rFonts w:ascii="Arial" w:hAnsi="Arial" w:cs="Arial"/>
        </w:rPr>
        <w:t xml:space="preserve"> abdominal</w:t>
      </w:r>
      <w:r>
        <w:rPr>
          <w:rFonts w:ascii="Arial" w:hAnsi="Arial" w:cs="Arial"/>
        </w:rPr>
        <w:t xml:space="preserve"> y trasplantes cardiopulmonares</w:t>
      </w:r>
      <w:r w:rsidRPr="00DB221D">
        <w:rPr>
          <w:rFonts w:ascii="Arial" w:hAnsi="Arial" w:cs="Arial"/>
        </w:rPr>
        <w:t>, intolerancias al esfuerzo de origen sistémico, cardiaco y pulmonar, accidentes cardiovasculares, etc.</w:t>
      </w:r>
    </w:p>
    <w:p w14:paraId="2E7AB7B1" w14:textId="77777777" w:rsidR="00D978DA" w:rsidRPr="00DB221D" w:rsidRDefault="00D978DA" w:rsidP="00D978DA">
      <w:pPr>
        <w:spacing w:line="360" w:lineRule="auto"/>
        <w:ind w:right="-57"/>
        <w:jc w:val="both"/>
        <w:rPr>
          <w:rFonts w:ascii="Arial" w:hAnsi="Arial" w:cs="Arial"/>
        </w:rPr>
      </w:pPr>
    </w:p>
    <w:p w14:paraId="34E5CD0E" w14:textId="77777777" w:rsidR="00D978DA" w:rsidRPr="00DB221D" w:rsidRDefault="00D978DA" w:rsidP="00D978DA">
      <w:pPr>
        <w:spacing w:line="360" w:lineRule="auto"/>
        <w:ind w:right="-57"/>
        <w:jc w:val="both"/>
        <w:rPr>
          <w:rFonts w:ascii="Arial" w:hAnsi="Arial" w:cs="Arial"/>
        </w:rPr>
      </w:pPr>
      <w:r w:rsidRPr="00DB221D">
        <w:rPr>
          <w:rFonts w:ascii="Arial" w:hAnsi="Arial" w:cs="Arial"/>
        </w:rPr>
        <w:t>La demanda de estas intervenciones es cada vez mayor</w:t>
      </w:r>
      <w:r w:rsidR="0023503A">
        <w:rPr>
          <w:rFonts w:ascii="Arial" w:hAnsi="Arial" w:cs="Arial"/>
        </w:rPr>
        <w:t xml:space="preserve">, no tanto porque aumente la incidencia de </w:t>
      </w:r>
      <w:r w:rsidR="00CC6586">
        <w:rPr>
          <w:rFonts w:ascii="Arial" w:hAnsi="Arial" w:cs="Arial"/>
        </w:rPr>
        <w:t>estas enfermedades</w:t>
      </w:r>
      <w:r w:rsidR="0023503A">
        <w:rPr>
          <w:rFonts w:ascii="Arial" w:hAnsi="Arial" w:cs="Arial"/>
        </w:rPr>
        <w:t>, sino más bien por la evidencia creciente de su eficacia en trastornos clásicamente ben</w:t>
      </w:r>
      <w:r w:rsidR="00CC6586">
        <w:rPr>
          <w:rFonts w:ascii="Arial" w:hAnsi="Arial" w:cs="Arial"/>
        </w:rPr>
        <w:t>e</w:t>
      </w:r>
      <w:r w:rsidR="0023503A">
        <w:rPr>
          <w:rFonts w:ascii="Arial" w:hAnsi="Arial" w:cs="Arial"/>
        </w:rPr>
        <w:t xml:space="preserve">ficiarios y en nuevos trastornos susceptibles de mejora con la intervención </w:t>
      </w:r>
      <w:r w:rsidR="00690751">
        <w:rPr>
          <w:rFonts w:ascii="Arial" w:hAnsi="Arial" w:cs="Arial"/>
        </w:rPr>
        <w:t>terapéutica</w:t>
      </w:r>
      <w:r w:rsidR="0023503A">
        <w:rPr>
          <w:rFonts w:ascii="Arial" w:hAnsi="Arial" w:cs="Arial"/>
        </w:rPr>
        <w:t xml:space="preserve"> de Fisioterapia</w:t>
      </w:r>
      <w:r w:rsidRPr="00DB221D">
        <w:rPr>
          <w:rFonts w:ascii="Arial" w:hAnsi="Arial" w:cs="Arial"/>
        </w:rPr>
        <w:t>. Existen diversos estudios que demuestran su eficacia en cuanto a:</w:t>
      </w:r>
      <w:r>
        <w:rPr>
          <w:rFonts w:ascii="Arial" w:hAnsi="Arial" w:cs="Arial"/>
        </w:rPr>
        <w:t xml:space="preserve"> </w:t>
      </w:r>
    </w:p>
    <w:p w14:paraId="6EF85E10" w14:textId="77777777" w:rsidR="00D978DA" w:rsidRPr="00DB221D" w:rsidRDefault="00D978DA" w:rsidP="00204FEF">
      <w:pPr>
        <w:numPr>
          <w:ilvl w:val="0"/>
          <w:numId w:val="26"/>
        </w:numPr>
        <w:spacing w:line="360" w:lineRule="auto"/>
        <w:ind w:right="-57"/>
        <w:jc w:val="both"/>
        <w:rPr>
          <w:rFonts w:ascii="Arial" w:hAnsi="Arial" w:cs="Arial"/>
        </w:rPr>
      </w:pPr>
      <w:r w:rsidRPr="00DB221D">
        <w:rPr>
          <w:rFonts w:ascii="Arial" w:hAnsi="Arial" w:cs="Arial"/>
        </w:rPr>
        <w:t xml:space="preserve">Mejora en la calidad de vida de enfermedades respiratorias crónicas como </w:t>
      </w:r>
      <w:smartTag w:uri="urn:schemas-microsoft-com:office:smarttags" w:element="PersonName">
        <w:smartTagPr>
          <w:attr w:name="ProductID" w:val="la EPOC"/>
        </w:smartTagPr>
        <w:r w:rsidRPr="00DB221D">
          <w:rPr>
            <w:rFonts w:ascii="Arial" w:hAnsi="Arial" w:cs="Arial"/>
          </w:rPr>
          <w:t>la EPOC</w:t>
        </w:r>
      </w:smartTag>
      <w:r w:rsidRPr="00DB221D">
        <w:rPr>
          <w:rFonts w:ascii="Arial" w:hAnsi="Arial" w:cs="Arial"/>
        </w:rPr>
        <w:t>, el asma bronquial, las bronquiectasias, la fibrosis quística...</w:t>
      </w:r>
      <w:r w:rsidR="005A0CBE">
        <w:rPr>
          <w:rFonts w:ascii="Arial" w:hAnsi="Arial" w:cs="Arial"/>
        </w:rPr>
        <w:t xml:space="preserve"> </w:t>
      </w:r>
      <w:r w:rsidR="005A0CBE" w:rsidRPr="00D036D3">
        <w:rPr>
          <w:rFonts w:ascii="Arial" w:hAnsi="Arial" w:cs="Arial"/>
          <w:vertAlign w:val="superscript"/>
        </w:rPr>
        <w:t>1-</w:t>
      </w:r>
      <w:r w:rsidR="00D036D3" w:rsidRPr="00D036D3">
        <w:rPr>
          <w:rFonts w:ascii="Arial" w:hAnsi="Arial" w:cs="Arial"/>
          <w:vertAlign w:val="superscript"/>
        </w:rPr>
        <w:t>8</w:t>
      </w:r>
    </w:p>
    <w:p w14:paraId="493D6CB2" w14:textId="77777777" w:rsidR="00D978DA" w:rsidRPr="00DB221D" w:rsidRDefault="00D978DA" w:rsidP="00204FEF">
      <w:pPr>
        <w:numPr>
          <w:ilvl w:val="0"/>
          <w:numId w:val="26"/>
        </w:numPr>
        <w:spacing w:line="360" w:lineRule="auto"/>
        <w:ind w:right="-57"/>
        <w:jc w:val="both"/>
        <w:rPr>
          <w:rFonts w:ascii="Arial" w:hAnsi="Arial" w:cs="Arial"/>
        </w:rPr>
      </w:pPr>
      <w:r w:rsidRPr="00DB221D">
        <w:rPr>
          <w:rFonts w:ascii="Arial" w:hAnsi="Arial" w:cs="Arial"/>
        </w:rPr>
        <w:lastRenderedPageBreak/>
        <w:t>Disminución del número de exacerbaciones y del consumo de recursos sanitarios en dichas enfermedades</w:t>
      </w:r>
      <w:r w:rsidR="00D036D3" w:rsidRPr="00D036D3">
        <w:rPr>
          <w:rFonts w:ascii="Arial" w:hAnsi="Arial" w:cs="Arial"/>
          <w:vertAlign w:val="superscript"/>
        </w:rPr>
        <w:t>9, 10</w:t>
      </w:r>
      <w:r w:rsidRPr="00DB221D">
        <w:rPr>
          <w:rFonts w:ascii="Arial" w:hAnsi="Arial" w:cs="Arial"/>
        </w:rPr>
        <w:t>.</w:t>
      </w:r>
    </w:p>
    <w:p w14:paraId="547FBD42" w14:textId="77777777" w:rsidR="00D036D3" w:rsidRDefault="00035556" w:rsidP="00204FEF">
      <w:pPr>
        <w:numPr>
          <w:ilvl w:val="0"/>
          <w:numId w:val="26"/>
        </w:numPr>
        <w:spacing w:line="360" w:lineRule="auto"/>
        <w:ind w:right="-57"/>
        <w:jc w:val="both"/>
        <w:rPr>
          <w:rFonts w:ascii="Arial" w:hAnsi="Arial" w:cs="Arial"/>
        </w:rPr>
      </w:pPr>
      <w:r>
        <w:rPr>
          <w:rFonts w:ascii="Arial" w:hAnsi="Arial" w:cs="Arial"/>
        </w:rPr>
        <w:t>Mejora en la función pulmonar y disminución de las complicaciones ventilatorias en pacientes con enfermedades neuromusculares con afectación de músculos respiratorios</w:t>
      </w:r>
      <w:r w:rsidR="00BC7321" w:rsidRPr="00BC7321">
        <w:rPr>
          <w:rFonts w:ascii="Arial" w:hAnsi="Arial" w:cs="Arial"/>
          <w:vertAlign w:val="superscript"/>
        </w:rPr>
        <w:t>11-1</w:t>
      </w:r>
      <w:r w:rsidR="003F211E">
        <w:rPr>
          <w:rFonts w:ascii="Arial" w:hAnsi="Arial" w:cs="Arial"/>
          <w:vertAlign w:val="superscript"/>
        </w:rPr>
        <w:t>5</w:t>
      </w:r>
      <w:r>
        <w:rPr>
          <w:rFonts w:ascii="Arial" w:hAnsi="Arial" w:cs="Arial"/>
        </w:rPr>
        <w:t>.</w:t>
      </w:r>
    </w:p>
    <w:p w14:paraId="438C6997" w14:textId="77777777" w:rsidR="00D978DA" w:rsidRPr="00DB221D" w:rsidRDefault="00690751" w:rsidP="00204FEF">
      <w:pPr>
        <w:numPr>
          <w:ilvl w:val="0"/>
          <w:numId w:val="26"/>
        </w:numPr>
        <w:spacing w:line="360" w:lineRule="auto"/>
        <w:ind w:right="-57"/>
        <w:jc w:val="both"/>
        <w:rPr>
          <w:rFonts w:ascii="Arial" w:hAnsi="Arial" w:cs="Arial"/>
        </w:rPr>
      </w:pPr>
      <w:r w:rsidRPr="00DB221D">
        <w:rPr>
          <w:rFonts w:ascii="Arial" w:hAnsi="Arial" w:cs="Arial"/>
        </w:rPr>
        <w:t>Reducción del número de días de ingreso hospitalario tras intervenciones qui</w:t>
      </w:r>
      <w:r>
        <w:rPr>
          <w:rFonts w:ascii="Arial" w:hAnsi="Arial" w:cs="Arial"/>
        </w:rPr>
        <w:t>rúrgicas toracoabdominales</w:t>
      </w:r>
      <w:r w:rsidRPr="00DB221D">
        <w:rPr>
          <w:rFonts w:ascii="Arial" w:hAnsi="Arial" w:cs="Arial"/>
        </w:rPr>
        <w:t>, así como una menor tasa de complicaciones postoperatorias</w:t>
      </w:r>
      <w:r w:rsidRPr="00C06030">
        <w:rPr>
          <w:rFonts w:ascii="Arial" w:hAnsi="Arial" w:cs="Arial"/>
          <w:vertAlign w:val="superscript"/>
        </w:rPr>
        <w:t>1</w:t>
      </w:r>
      <w:r>
        <w:rPr>
          <w:rFonts w:ascii="Arial" w:hAnsi="Arial" w:cs="Arial"/>
          <w:vertAlign w:val="superscript"/>
        </w:rPr>
        <w:t>6</w:t>
      </w:r>
      <w:r w:rsidRPr="00C06030">
        <w:rPr>
          <w:rFonts w:ascii="Arial" w:hAnsi="Arial" w:cs="Arial"/>
          <w:vertAlign w:val="superscript"/>
        </w:rPr>
        <w:t>-</w:t>
      </w:r>
      <w:r>
        <w:rPr>
          <w:rFonts w:ascii="Arial" w:hAnsi="Arial" w:cs="Arial"/>
          <w:vertAlign w:val="superscript"/>
        </w:rPr>
        <w:t>19</w:t>
      </w:r>
      <w:r w:rsidRPr="00DB221D">
        <w:rPr>
          <w:rFonts w:ascii="Arial" w:hAnsi="Arial" w:cs="Arial"/>
        </w:rPr>
        <w:t>.</w:t>
      </w:r>
    </w:p>
    <w:p w14:paraId="7CBB8CCF" w14:textId="77777777" w:rsidR="00D978DA" w:rsidRPr="00DB221D" w:rsidRDefault="00D978DA" w:rsidP="00204FEF">
      <w:pPr>
        <w:numPr>
          <w:ilvl w:val="0"/>
          <w:numId w:val="26"/>
        </w:numPr>
        <w:spacing w:line="360" w:lineRule="auto"/>
        <w:ind w:right="-57"/>
        <w:jc w:val="both"/>
        <w:rPr>
          <w:rFonts w:ascii="Arial" w:hAnsi="Arial" w:cs="Arial"/>
        </w:rPr>
      </w:pPr>
      <w:r w:rsidRPr="00DB221D">
        <w:rPr>
          <w:rFonts w:ascii="Arial" w:hAnsi="Arial" w:cs="Arial"/>
        </w:rPr>
        <w:t>Aceleración en la incorporación a la actividad laboral tras accidentes cardiovasculares agudos (infarto agudo de miocardio), con un considerable aumento en la tolerancia al esfuerzo de estos individuos</w:t>
      </w:r>
      <w:r w:rsidR="003F211E">
        <w:rPr>
          <w:rFonts w:ascii="Arial" w:hAnsi="Arial" w:cs="Arial"/>
          <w:vertAlign w:val="superscript"/>
        </w:rPr>
        <w:t>20</w:t>
      </w:r>
      <w:r w:rsidR="00784F38" w:rsidRPr="00784F38">
        <w:rPr>
          <w:rFonts w:ascii="Arial" w:hAnsi="Arial" w:cs="Arial"/>
          <w:vertAlign w:val="superscript"/>
        </w:rPr>
        <w:t>-2</w:t>
      </w:r>
      <w:r w:rsidR="003F211E">
        <w:rPr>
          <w:rFonts w:ascii="Arial" w:hAnsi="Arial" w:cs="Arial"/>
          <w:vertAlign w:val="superscript"/>
        </w:rPr>
        <w:t>3</w:t>
      </w:r>
      <w:r w:rsidRPr="00DB221D">
        <w:rPr>
          <w:rFonts w:ascii="Arial" w:hAnsi="Arial" w:cs="Arial"/>
        </w:rPr>
        <w:t>.</w:t>
      </w:r>
      <w:r w:rsidR="00C06030">
        <w:rPr>
          <w:rFonts w:ascii="Arial" w:hAnsi="Arial" w:cs="Arial"/>
        </w:rPr>
        <w:t xml:space="preserve"> </w:t>
      </w:r>
    </w:p>
    <w:p w14:paraId="4215E1ED" w14:textId="77777777" w:rsidR="00D978DA" w:rsidRPr="00DB221D" w:rsidRDefault="00D978DA" w:rsidP="00D978DA">
      <w:pPr>
        <w:pStyle w:val="Sangradetextonormal"/>
        <w:spacing w:line="360" w:lineRule="auto"/>
        <w:ind w:left="0" w:right="-57"/>
        <w:jc w:val="both"/>
        <w:rPr>
          <w:rFonts w:ascii="Arial" w:hAnsi="Arial" w:cs="Arial"/>
        </w:rPr>
      </w:pPr>
    </w:p>
    <w:p w14:paraId="5C891D55" w14:textId="77777777" w:rsidR="00D978DA" w:rsidRDefault="00D978DA" w:rsidP="00D978DA">
      <w:pPr>
        <w:pStyle w:val="Sangradetextonormal"/>
        <w:spacing w:line="360" w:lineRule="auto"/>
        <w:ind w:left="0" w:right="-57"/>
        <w:jc w:val="both"/>
        <w:rPr>
          <w:rFonts w:ascii="Arial" w:hAnsi="Arial" w:cs="Arial"/>
        </w:rPr>
      </w:pPr>
      <w:r w:rsidRPr="00DB221D">
        <w:rPr>
          <w:rFonts w:ascii="Arial" w:hAnsi="Arial" w:cs="Arial"/>
        </w:rPr>
        <w:t xml:space="preserve">Estas evidencias han hecho que se incorpore el tratamiento de </w:t>
      </w:r>
      <w:r>
        <w:rPr>
          <w:rFonts w:ascii="Arial" w:hAnsi="Arial" w:cs="Arial"/>
        </w:rPr>
        <w:t>F</w:t>
      </w:r>
      <w:r w:rsidRPr="00DB221D">
        <w:rPr>
          <w:rFonts w:ascii="Arial" w:hAnsi="Arial" w:cs="Arial"/>
        </w:rPr>
        <w:t xml:space="preserve">isioterapia </w:t>
      </w:r>
      <w:r>
        <w:rPr>
          <w:rFonts w:ascii="Arial" w:hAnsi="Arial" w:cs="Arial"/>
        </w:rPr>
        <w:t>R</w:t>
      </w:r>
      <w:r w:rsidRPr="00DB221D">
        <w:rPr>
          <w:rFonts w:ascii="Arial" w:hAnsi="Arial" w:cs="Arial"/>
        </w:rPr>
        <w:t xml:space="preserve">espiratoria y </w:t>
      </w:r>
      <w:r>
        <w:rPr>
          <w:rFonts w:ascii="Arial" w:hAnsi="Arial" w:cs="Arial"/>
        </w:rPr>
        <w:t>C</w:t>
      </w:r>
      <w:r w:rsidRPr="00DB221D">
        <w:rPr>
          <w:rFonts w:ascii="Arial" w:hAnsi="Arial" w:cs="Arial"/>
        </w:rPr>
        <w:t xml:space="preserve">ardiaca en numerosas guías de práctica clínica en el campo de </w:t>
      </w:r>
      <w:smartTag w:uri="urn:schemas-microsoft-com:office:smarttags" w:element="PersonName">
        <w:smartTagPr>
          <w:attr w:name="ProductID" w:val="la Neumolog￭a"/>
        </w:smartTagPr>
        <w:r w:rsidRPr="00DB221D">
          <w:rPr>
            <w:rFonts w:ascii="Arial" w:hAnsi="Arial" w:cs="Arial"/>
          </w:rPr>
          <w:t>la Neumología</w:t>
        </w:r>
      </w:smartTag>
      <w:r w:rsidRPr="00DB221D">
        <w:rPr>
          <w:rFonts w:ascii="Arial" w:hAnsi="Arial" w:cs="Arial"/>
        </w:rPr>
        <w:t xml:space="preserve"> y </w:t>
      </w:r>
      <w:smartTag w:uri="urn:schemas-microsoft-com:office:smarttags" w:element="PersonName">
        <w:smartTagPr>
          <w:attr w:name="ProductID" w:val="la Cardiolog￭a. La"/>
        </w:smartTagPr>
        <w:r w:rsidRPr="00DB221D">
          <w:rPr>
            <w:rFonts w:ascii="Arial" w:hAnsi="Arial" w:cs="Arial"/>
          </w:rPr>
          <w:t>la Cardiología. La</w:t>
        </w:r>
      </w:smartTag>
      <w:r w:rsidRPr="00DB221D">
        <w:rPr>
          <w:rFonts w:ascii="Arial" w:hAnsi="Arial" w:cs="Arial"/>
        </w:rPr>
        <w:t xml:space="preserve"> </w:t>
      </w:r>
      <w:r w:rsidR="00BC64FD">
        <w:rPr>
          <w:rFonts w:ascii="Arial" w:hAnsi="Arial" w:cs="Arial"/>
        </w:rPr>
        <w:t xml:space="preserve">Sociedad </w:t>
      </w:r>
      <w:r w:rsidRPr="00DB221D">
        <w:rPr>
          <w:rFonts w:ascii="Arial" w:hAnsi="Arial" w:cs="Arial"/>
        </w:rPr>
        <w:t xml:space="preserve">Española de Neumología y Cirugía Torácica (SEPAR), así como  </w:t>
      </w:r>
      <w:smartTag w:uri="urn:schemas-microsoft-com:office:smarttags" w:element="PersonName">
        <w:smartTagPr>
          <w:attr w:name="ProductID" w:val="la American Thoracic"/>
        </w:smartTagPr>
        <w:r w:rsidRPr="00DB221D">
          <w:rPr>
            <w:rFonts w:ascii="Arial" w:hAnsi="Arial" w:cs="Arial"/>
          </w:rPr>
          <w:t>la American Thoracic</w:t>
        </w:r>
      </w:smartTag>
      <w:r w:rsidRPr="00DB221D">
        <w:rPr>
          <w:rFonts w:ascii="Arial" w:hAnsi="Arial" w:cs="Arial"/>
        </w:rPr>
        <w:t xml:space="preserve"> Society (ATS) y </w:t>
      </w:r>
      <w:smartTag w:uri="urn:schemas-microsoft-com:office:smarttags" w:element="PersonName">
        <w:smartTagPr>
          <w:attr w:name="ProductID" w:val="la European Respiratory"/>
        </w:smartTagPr>
        <w:r w:rsidRPr="00DB221D">
          <w:rPr>
            <w:rFonts w:ascii="Arial" w:hAnsi="Arial" w:cs="Arial"/>
          </w:rPr>
          <w:t>la European Respiratory</w:t>
        </w:r>
      </w:smartTag>
      <w:r w:rsidRPr="00DB221D">
        <w:rPr>
          <w:rFonts w:ascii="Arial" w:hAnsi="Arial" w:cs="Arial"/>
        </w:rPr>
        <w:t xml:space="preserve"> Society (ERS), reconocen y apoyan el uso de la </w:t>
      </w:r>
      <w:r>
        <w:rPr>
          <w:rFonts w:ascii="Arial" w:hAnsi="Arial" w:cs="Arial"/>
        </w:rPr>
        <w:t>F</w:t>
      </w:r>
      <w:r w:rsidRPr="00DB221D">
        <w:rPr>
          <w:rFonts w:ascii="Arial" w:hAnsi="Arial" w:cs="Arial"/>
        </w:rPr>
        <w:t xml:space="preserve">isioterapia </w:t>
      </w:r>
      <w:r>
        <w:rPr>
          <w:rFonts w:ascii="Arial" w:hAnsi="Arial" w:cs="Arial"/>
        </w:rPr>
        <w:t>R</w:t>
      </w:r>
      <w:r w:rsidRPr="00DB221D">
        <w:rPr>
          <w:rFonts w:ascii="Arial" w:hAnsi="Arial" w:cs="Arial"/>
        </w:rPr>
        <w:t>espiratoria como un tratamiento más e</w:t>
      </w:r>
      <w:r w:rsidR="00784F38">
        <w:rPr>
          <w:rFonts w:ascii="Arial" w:hAnsi="Arial" w:cs="Arial"/>
        </w:rPr>
        <w:t>n neumología y cirugía torácica</w:t>
      </w:r>
      <w:r w:rsidR="00784F38" w:rsidRPr="00784F38">
        <w:rPr>
          <w:rFonts w:ascii="Arial" w:hAnsi="Arial" w:cs="Arial"/>
          <w:vertAlign w:val="superscript"/>
        </w:rPr>
        <w:t>2</w:t>
      </w:r>
      <w:r w:rsidR="003F211E">
        <w:rPr>
          <w:rFonts w:ascii="Arial" w:hAnsi="Arial" w:cs="Arial"/>
          <w:vertAlign w:val="superscript"/>
        </w:rPr>
        <w:t>4</w:t>
      </w:r>
      <w:r w:rsidR="00784F38" w:rsidRPr="00784F38">
        <w:rPr>
          <w:rFonts w:ascii="Arial" w:hAnsi="Arial" w:cs="Arial"/>
          <w:vertAlign w:val="superscript"/>
        </w:rPr>
        <w:t>, 2</w:t>
      </w:r>
      <w:r w:rsidR="003F211E">
        <w:rPr>
          <w:rFonts w:ascii="Arial" w:hAnsi="Arial" w:cs="Arial"/>
          <w:vertAlign w:val="superscript"/>
        </w:rPr>
        <w:t>5</w:t>
      </w:r>
      <w:r w:rsidRPr="00DB221D">
        <w:rPr>
          <w:rFonts w:ascii="Arial" w:hAnsi="Arial" w:cs="Arial"/>
        </w:rPr>
        <w:t xml:space="preserve">. Por otro lado, </w:t>
      </w:r>
      <w:smartTag w:uri="urn:schemas-microsoft-com:office:smarttags" w:element="PersonName">
        <w:smartTagPr>
          <w:attr w:name="ProductID" w:val="la Sociedad Espa￱ola"/>
        </w:smartTagPr>
        <w:r w:rsidRPr="00DB221D">
          <w:rPr>
            <w:rFonts w:ascii="Arial" w:hAnsi="Arial" w:cs="Arial"/>
          </w:rPr>
          <w:t>la Sociedad Española</w:t>
        </w:r>
      </w:smartTag>
      <w:r w:rsidRPr="00DB221D">
        <w:rPr>
          <w:rFonts w:ascii="Arial" w:hAnsi="Arial" w:cs="Arial"/>
        </w:rPr>
        <w:t xml:space="preserve"> de Cardiología reconoce también la eficacia de</w:t>
      </w:r>
      <w:r w:rsidR="00A67AD2">
        <w:rPr>
          <w:rFonts w:ascii="Arial" w:hAnsi="Arial" w:cs="Arial"/>
        </w:rPr>
        <w:t>l entrenamiento físico controlado</w:t>
      </w:r>
      <w:r w:rsidRPr="00DB221D">
        <w:rPr>
          <w:rFonts w:ascii="Arial" w:hAnsi="Arial" w:cs="Arial"/>
        </w:rPr>
        <w:t xml:space="preserve"> en pacientes cardiópatas</w:t>
      </w:r>
      <w:r w:rsidR="00784F38" w:rsidRPr="00784F38">
        <w:rPr>
          <w:rFonts w:ascii="Arial" w:hAnsi="Arial" w:cs="Arial"/>
          <w:vertAlign w:val="superscript"/>
        </w:rPr>
        <w:t>2</w:t>
      </w:r>
      <w:r w:rsidR="003F211E">
        <w:rPr>
          <w:rFonts w:ascii="Arial" w:hAnsi="Arial" w:cs="Arial"/>
          <w:vertAlign w:val="superscript"/>
        </w:rPr>
        <w:t>6</w:t>
      </w:r>
      <w:r w:rsidRPr="00DB221D">
        <w:rPr>
          <w:rFonts w:ascii="Arial" w:hAnsi="Arial" w:cs="Arial"/>
        </w:rPr>
        <w:t>.</w:t>
      </w:r>
      <w:r>
        <w:rPr>
          <w:rFonts w:ascii="Arial" w:hAnsi="Arial" w:cs="Arial"/>
        </w:rPr>
        <w:t xml:space="preserve"> </w:t>
      </w:r>
    </w:p>
    <w:p w14:paraId="133736B9" w14:textId="77777777" w:rsidR="00DB221D" w:rsidRDefault="00D978DA" w:rsidP="00FA1C9D">
      <w:pPr>
        <w:tabs>
          <w:tab w:val="left" w:pos="284"/>
        </w:tabs>
        <w:spacing w:line="360" w:lineRule="auto"/>
        <w:jc w:val="both"/>
        <w:rPr>
          <w:rFonts w:ascii="Arial" w:hAnsi="Arial" w:cs="Arial"/>
        </w:rPr>
      </w:pPr>
      <w:r>
        <w:rPr>
          <w:rFonts w:ascii="Arial" w:hAnsi="Arial" w:cs="Arial"/>
        </w:rPr>
        <w:t xml:space="preserve">Todas estas evidencias y la demanda creciente de la sociedad más informada al respecto, han conducido a que los </w:t>
      </w:r>
      <w:r w:rsidR="00BC64FD">
        <w:rPr>
          <w:rFonts w:ascii="Arial" w:hAnsi="Arial" w:cs="Arial"/>
        </w:rPr>
        <w:t>tratamientos</w:t>
      </w:r>
      <w:r w:rsidR="00FA1C9D">
        <w:rPr>
          <w:rFonts w:ascii="Arial" w:hAnsi="Arial" w:cs="Arial"/>
        </w:rPr>
        <w:t xml:space="preserve"> de Fisioterapia Cardior</w:t>
      </w:r>
      <w:r>
        <w:rPr>
          <w:rFonts w:ascii="Arial" w:hAnsi="Arial" w:cs="Arial"/>
        </w:rPr>
        <w:t xml:space="preserve">respiratoria se estén incorporando y aumentando en la cartera de servicios sanitarios tanto en el ámbito público como privado, en atención primaria y </w:t>
      </w:r>
      <w:r w:rsidR="00BC64FD">
        <w:rPr>
          <w:rFonts w:ascii="Arial" w:hAnsi="Arial" w:cs="Arial"/>
        </w:rPr>
        <w:t xml:space="preserve"> especializada</w:t>
      </w:r>
      <w:r>
        <w:rPr>
          <w:rFonts w:ascii="Arial" w:hAnsi="Arial" w:cs="Arial"/>
        </w:rPr>
        <w:t xml:space="preserve">, en centros geriátricos y en cuidados domiciliarios. </w:t>
      </w:r>
      <w:r w:rsidR="00BC64FD">
        <w:rPr>
          <w:rFonts w:ascii="Arial" w:hAnsi="Arial" w:cs="Arial"/>
        </w:rPr>
        <w:t>Como ejemplo, en 2009 se publicó la Estrategia Nacional para el manejo de la EPOC del sistema nacional de Salud</w:t>
      </w:r>
      <w:r w:rsidR="00784F38" w:rsidRPr="00784F38">
        <w:rPr>
          <w:rFonts w:ascii="Arial" w:hAnsi="Arial" w:cs="Arial"/>
          <w:vertAlign w:val="superscript"/>
        </w:rPr>
        <w:t>2</w:t>
      </w:r>
      <w:r w:rsidR="003F211E">
        <w:rPr>
          <w:rFonts w:ascii="Arial" w:hAnsi="Arial" w:cs="Arial"/>
          <w:vertAlign w:val="superscript"/>
        </w:rPr>
        <w:t>7</w:t>
      </w:r>
      <w:r w:rsidR="00784F38">
        <w:rPr>
          <w:rFonts w:ascii="Arial" w:hAnsi="Arial" w:cs="Arial"/>
        </w:rPr>
        <w:t>,</w:t>
      </w:r>
      <w:r w:rsidR="00BC64FD">
        <w:rPr>
          <w:rFonts w:ascii="Arial" w:hAnsi="Arial" w:cs="Arial"/>
          <w:color w:val="FF0000"/>
        </w:rPr>
        <w:t xml:space="preserve"> </w:t>
      </w:r>
      <w:r w:rsidR="00BC64FD">
        <w:rPr>
          <w:rFonts w:ascii="Arial" w:hAnsi="Arial" w:cs="Arial"/>
        </w:rPr>
        <w:t>que incluye a la Rehabilitación Respiratoria como un pilar terapéutico más en el abordaje de los pacientes EPOC.</w:t>
      </w:r>
      <w:r w:rsidR="00A67AD2">
        <w:rPr>
          <w:rFonts w:ascii="Arial" w:hAnsi="Arial" w:cs="Arial"/>
        </w:rPr>
        <w:t xml:space="preserve"> Del mismo modo, en los hospitales de la Comunidad de Madrid se están poniendo en marcha nuevas unidades de Rehabilitación Cardiaca.</w:t>
      </w:r>
    </w:p>
    <w:p w14:paraId="483B1FD0" w14:textId="77777777" w:rsidR="00BC64FD" w:rsidRDefault="00690751" w:rsidP="00D978DA">
      <w:pPr>
        <w:spacing w:line="360" w:lineRule="auto"/>
        <w:jc w:val="both"/>
        <w:rPr>
          <w:rFonts w:ascii="Arial" w:hAnsi="Arial" w:cs="Arial"/>
        </w:rPr>
      </w:pPr>
      <w:r>
        <w:rPr>
          <w:rFonts w:ascii="Arial" w:hAnsi="Arial" w:cs="Arial"/>
        </w:rPr>
        <w:t>Asimismo</w:t>
      </w:r>
      <w:r w:rsidR="00BC64FD">
        <w:rPr>
          <w:rFonts w:ascii="Arial" w:hAnsi="Arial" w:cs="Arial"/>
        </w:rPr>
        <w:t xml:space="preserve">, asociaciones de pacientes respiratorios crónicos, como la </w:t>
      </w:r>
      <w:hyperlink r:id="rId12" w:history="1">
        <w:r w:rsidR="00BC64FD" w:rsidRPr="004F21AE">
          <w:rPr>
            <w:rStyle w:val="Hipervnculo"/>
            <w:rFonts w:ascii="Arial" w:hAnsi="Arial" w:cs="Arial"/>
          </w:rPr>
          <w:t>Asociación contra la Fibrosis Quística</w:t>
        </w:r>
      </w:hyperlink>
      <w:r w:rsidR="00BC64FD">
        <w:rPr>
          <w:rFonts w:ascii="Arial" w:hAnsi="Arial" w:cs="Arial"/>
        </w:rPr>
        <w:t>, incluyen servicios de Fisioterap</w:t>
      </w:r>
      <w:r w:rsidR="00CC6586">
        <w:rPr>
          <w:rFonts w:ascii="Arial" w:hAnsi="Arial" w:cs="Arial"/>
        </w:rPr>
        <w:t xml:space="preserve">ia Respiratoria a sus </w:t>
      </w:r>
      <w:r w:rsidR="00CC6586">
        <w:rPr>
          <w:rFonts w:ascii="Arial" w:hAnsi="Arial" w:cs="Arial"/>
        </w:rPr>
        <w:lastRenderedPageBreak/>
        <w:t>asociados y es una demanda en su Decálogo de Reivindicaciones, la prestación de servicios de Fisioterapia Respiratoria domiciliaria para estos pacientes.</w:t>
      </w:r>
    </w:p>
    <w:p w14:paraId="1F4048C7" w14:textId="77777777" w:rsidR="00DB221D" w:rsidRPr="00DB221D" w:rsidRDefault="00D978DA" w:rsidP="00DB221D">
      <w:pPr>
        <w:spacing w:line="360" w:lineRule="auto"/>
        <w:ind w:left="72"/>
        <w:jc w:val="both"/>
        <w:rPr>
          <w:rFonts w:ascii="Arial" w:hAnsi="Arial" w:cs="Arial"/>
        </w:rPr>
      </w:pPr>
      <w:r>
        <w:rPr>
          <w:rFonts w:ascii="Arial" w:hAnsi="Arial" w:cs="Arial"/>
        </w:rPr>
        <w:t>D</w:t>
      </w:r>
      <w:r w:rsidR="00DB221D" w:rsidRPr="00DB221D">
        <w:rPr>
          <w:rFonts w:ascii="Arial" w:hAnsi="Arial" w:cs="Arial"/>
        </w:rPr>
        <w:t xml:space="preserve">esde esta perspectiva social se entiende que los fisioterapeutas deben ser capaces de dar respuesta a las nuevas demandas sociales en salud relacionadas con su especialidad, de modo que deben tomar las iniciativas para el progreso de la práctica profesional. A este respecto, el significado y la efectividad de </w:t>
      </w:r>
      <w:smartTag w:uri="urn:schemas-microsoft-com:office:smarttags" w:element="PersonName">
        <w:smartTagPr>
          <w:attr w:name="ProductID" w:val="la Fisioterapia"/>
        </w:smartTagPr>
        <w:r w:rsidR="00DB221D" w:rsidRPr="00DB221D">
          <w:rPr>
            <w:rFonts w:ascii="Arial" w:hAnsi="Arial" w:cs="Arial"/>
          </w:rPr>
          <w:t>la Fisioterapia</w:t>
        </w:r>
      </w:smartTag>
      <w:r w:rsidR="00DB221D" w:rsidRPr="00DB221D">
        <w:rPr>
          <w:rFonts w:ascii="Arial" w:hAnsi="Arial" w:cs="Arial"/>
        </w:rPr>
        <w:t xml:space="preserve"> juegan un papel importante en conexión con el desarrollo social y cultural de la sociedad. En este sentido, el fisioterapeuta tiene que estar activamente involucrado en el desarrollo de la profesión, asegurando que ésta continúa su evolución haciendo frente al progreso social y cultural antes señalado.</w:t>
      </w:r>
    </w:p>
    <w:p w14:paraId="0034C873" w14:textId="77777777" w:rsidR="00DB221D" w:rsidRPr="00DB221D" w:rsidRDefault="00DB221D" w:rsidP="00DB221D">
      <w:pPr>
        <w:spacing w:line="360" w:lineRule="auto"/>
        <w:ind w:right="-57"/>
        <w:jc w:val="both"/>
        <w:rPr>
          <w:rFonts w:ascii="Arial" w:hAnsi="Arial" w:cs="Arial"/>
        </w:rPr>
      </w:pPr>
      <w:r w:rsidRPr="00DB221D">
        <w:rPr>
          <w:rFonts w:ascii="Arial" w:hAnsi="Arial" w:cs="Arial"/>
        </w:rPr>
        <w:t>Teniendo en cuenta que la formación de Grado no permite más que una formación generalista, que no profundiza en los aspectos arriba cit</w:t>
      </w:r>
      <w:r w:rsidR="00BC64FD">
        <w:rPr>
          <w:rFonts w:ascii="Arial" w:hAnsi="Arial" w:cs="Arial"/>
        </w:rPr>
        <w:t>ados, se entiende el presente Má</w:t>
      </w:r>
      <w:r w:rsidRPr="00DB221D">
        <w:rPr>
          <w:rFonts w:ascii="Arial" w:hAnsi="Arial" w:cs="Arial"/>
        </w:rPr>
        <w:t xml:space="preserve">ster como una necesidad así como una oportunidad ya que, tal y como se ha expuesto anteriormente, en </w:t>
      </w:r>
      <w:smartTag w:uri="urn:schemas-microsoft-com:office:smarttags" w:element="PersonName">
        <w:smartTagPr>
          <w:attr w:name="ProductID" w:val="la Comunidad"/>
        </w:smartTagPr>
        <w:r w:rsidRPr="00DB221D">
          <w:rPr>
            <w:rFonts w:ascii="Arial" w:hAnsi="Arial" w:cs="Arial"/>
          </w:rPr>
          <w:t>la Comunidad</w:t>
        </w:r>
      </w:smartTag>
      <w:r w:rsidRPr="00DB221D">
        <w:rPr>
          <w:rFonts w:ascii="Arial" w:hAnsi="Arial" w:cs="Arial"/>
        </w:rPr>
        <w:t xml:space="preserve"> de Madrid existe un porcentaje elevado de los fisioterapeutas colegiados en el país, así como de los nuevos graduados.</w:t>
      </w:r>
    </w:p>
    <w:p w14:paraId="03FA8234" w14:textId="77777777" w:rsidR="005A0CBE" w:rsidRDefault="005A0CBE" w:rsidP="00DB221D">
      <w:pPr>
        <w:spacing w:line="360" w:lineRule="auto"/>
        <w:ind w:right="-57"/>
        <w:jc w:val="both"/>
        <w:rPr>
          <w:rFonts w:ascii="Arial" w:hAnsi="Arial" w:cs="Arial"/>
          <w:b/>
          <w:bCs/>
        </w:rPr>
      </w:pPr>
    </w:p>
    <w:p w14:paraId="3C61AEA1" w14:textId="77777777" w:rsidR="00DB221D" w:rsidRPr="003666B1" w:rsidRDefault="00DB221D" w:rsidP="00DB221D">
      <w:pPr>
        <w:spacing w:line="360" w:lineRule="auto"/>
        <w:ind w:right="-57"/>
        <w:jc w:val="both"/>
        <w:rPr>
          <w:rFonts w:ascii="Arial" w:hAnsi="Arial" w:cs="Arial"/>
        </w:rPr>
      </w:pPr>
      <w:r w:rsidRPr="003666B1">
        <w:rPr>
          <w:rFonts w:ascii="Arial" w:hAnsi="Arial" w:cs="Arial"/>
          <w:b/>
          <w:bCs/>
        </w:rPr>
        <w:t>Interés para la investigación</w:t>
      </w:r>
    </w:p>
    <w:p w14:paraId="0A751F02" w14:textId="77777777" w:rsidR="00DB221D" w:rsidRPr="00DB221D" w:rsidRDefault="00DB221D" w:rsidP="004F21AE">
      <w:pPr>
        <w:spacing w:line="360" w:lineRule="auto"/>
        <w:jc w:val="both"/>
        <w:rPr>
          <w:rFonts w:ascii="Arial" w:hAnsi="Arial" w:cs="Arial"/>
        </w:rPr>
      </w:pPr>
      <w:r w:rsidRPr="00DB221D">
        <w:rPr>
          <w:rFonts w:ascii="Arial" w:hAnsi="Arial" w:cs="Arial"/>
        </w:rPr>
        <w:t>Para poder ofrecer una atención personalizada de calidad, el fisioterapeuta debe ser capaz de interpretar las aportaciones científicas que generan nuevas perspectivas de intervención y de investigación, así como de aplicar las diferentes metodologías científicas en la construcción de los conocimientos. Por otra parte, hay una creciente demanda social de eficacia y efectividad en la atención a la salud: las terapias deben producir resultados y ser beneficiosas. Por esta razón, los fisioterapeutas no solamente han de ser capaces de trasladar los resultados de la investigación científica a la práctica profesional, sino que también deben intervenir activamente y de manera útil en las diferentes etapas de los proces</w:t>
      </w:r>
      <w:r w:rsidR="004F21AE">
        <w:rPr>
          <w:rFonts w:ascii="Arial" w:hAnsi="Arial" w:cs="Arial"/>
        </w:rPr>
        <w:t>os de investigación científica.</w:t>
      </w:r>
    </w:p>
    <w:p w14:paraId="4A334C1E" w14:textId="77777777" w:rsidR="00173897" w:rsidRDefault="00DB221D" w:rsidP="00DB221D">
      <w:pPr>
        <w:spacing w:line="360" w:lineRule="auto"/>
        <w:ind w:right="-57"/>
        <w:jc w:val="both"/>
        <w:rPr>
          <w:rFonts w:ascii="Arial" w:hAnsi="Arial" w:cs="Arial"/>
        </w:rPr>
      </w:pPr>
      <w:r w:rsidRPr="00DB221D">
        <w:rPr>
          <w:rFonts w:ascii="Arial" w:hAnsi="Arial" w:cs="Arial"/>
        </w:rPr>
        <w:t xml:space="preserve">Las líneas actuales de investigación y desarrollo de </w:t>
      </w:r>
      <w:smartTag w:uri="urn:schemas-microsoft-com:office:smarttags" w:element="PersonName">
        <w:smartTagPr>
          <w:attr w:name="ProductID" w:val="la Fisioterapia"/>
        </w:smartTagPr>
        <w:r w:rsidRPr="00DB221D">
          <w:rPr>
            <w:rFonts w:ascii="Arial" w:hAnsi="Arial" w:cs="Arial"/>
          </w:rPr>
          <w:t>la Fisioterapia</w:t>
        </w:r>
      </w:smartTag>
      <w:r w:rsidRPr="00DB221D">
        <w:rPr>
          <w:rFonts w:ascii="Arial" w:hAnsi="Arial" w:cs="Arial"/>
        </w:rPr>
        <w:t xml:space="preserve"> dan lugar a procesos de innovación tecnológica en el campo de la </w:t>
      </w:r>
      <w:r w:rsidR="00BC64FD">
        <w:rPr>
          <w:rFonts w:ascii="Arial" w:hAnsi="Arial" w:cs="Arial"/>
        </w:rPr>
        <w:t>F</w:t>
      </w:r>
      <w:r w:rsidRPr="00DB221D">
        <w:rPr>
          <w:rFonts w:ascii="Arial" w:hAnsi="Arial" w:cs="Arial"/>
        </w:rPr>
        <w:t xml:space="preserve">isioterapia </w:t>
      </w:r>
      <w:r w:rsidR="00BC64FD">
        <w:rPr>
          <w:rFonts w:ascii="Arial" w:hAnsi="Arial" w:cs="Arial"/>
        </w:rPr>
        <w:t>R</w:t>
      </w:r>
      <w:r w:rsidRPr="00DB221D">
        <w:rPr>
          <w:rFonts w:ascii="Arial" w:hAnsi="Arial" w:cs="Arial"/>
        </w:rPr>
        <w:t xml:space="preserve">espiratoria </w:t>
      </w:r>
      <w:r w:rsidR="00BC64FD">
        <w:rPr>
          <w:rFonts w:ascii="Arial" w:hAnsi="Arial" w:cs="Arial"/>
        </w:rPr>
        <w:t>y</w:t>
      </w:r>
      <w:r w:rsidRPr="00DB221D">
        <w:rPr>
          <w:rFonts w:ascii="Arial" w:hAnsi="Arial" w:cs="Arial"/>
        </w:rPr>
        <w:t xml:space="preserve"> </w:t>
      </w:r>
      <w:r w:rsidR="00BC64FD">
        <w:rPr>
          <w:rFonts w:ascii="Arial" w:hAnsi="Arial" w:cs="Arial"/>
        </w:rPr>
        <w:t>C</w:t>
      </w:r>
      <w:r w:rsidRPr="00DB221D">
        <w:rPr>
          <w:rFonts w:ascii="Arial" w:hAnsi="Arial" w:cs="Arial"/>
        </w:rPr>
        <w:t>ardiaca, desarrollo de programas de investigación sobre procedimientos de valoración y tratamiento y elaboración de guías de práctica clínica.</w:t>
      </w:r>
      <w:r w:rsidR="008235DD">
        <w:rPr>
          <w:rFonts w:ascii="Arial" w:hAnsi="Arial" w:cs="Arial"/>
        </w:rPr>
        <w:t xml:space="preserve"> </w:t>
      </w:r>
      <w:r w:rsidR="00173897">
        <w:rPr>
          <w:rFonts w:ascii="Arial" w:hAnsi="Arial" w:cs="Arial"/>
        </w:rPr>
        <w:t xml:space="preserve">En este sentido cabe destacar la existencia de grupos de investigación en los que participan fisioterapeutas dedicados al </w:t>
      </w:r>
      <w:r w:rsidR="00FA1C9D">
        <w:rPr>
          <w:rFonts w:ascii="Arial" w:hAnsi="Arial" w:cs="Arial"/>
        </w:rPr>
        <w:t>campo de la Fisioterapia cardior</w:t>
      </w:r>
      <w:r w:rsidR="00173897">
        <w:rPr>
          <w:rFonts w:ascii="Arial" w:hAnsi="Arial" w:cs="Arial"/>
        </w:rPr>
        <w:t>respiratoria, dirigidos al desarrollo de:</w:t>
      </w:r>
    </w:p>
    <w:p w14:paraId="2CFC042D" w14:textId="77777777" w:rsidR="00173897" w:rsidRDefault="00173897" w:rsidP="00204FEF">
      <w:pPr>
        <w:numPr>
          <w:ilvl w:val="0"/>
          <w:numId w:val="27"/>
        </w:numPr>
        <w:spacing w:line="360" w:lineRule="auto"/>
        <w:jc w:val="both"/>
        <w:rPr>
          <w:rFonts w:ascii="Arial" w:hAnsi="Arial" w:cs="Arial"/>
        </w:rPr>
      </w:pPr>
      <w:r>
        <w:rPr>
          <w:rFonts w:ascii="Arial" w:hAnsi="Arial" w:cs="Arial"/>
        </w:rPr>
        <w:lastRenderedPageBreak/>
        <w:t>Sistemas de evaluación del nivel de actividad física en pacientes respiratorios crónicos.</w:t>
      </w:r>
    </w:p>
    <w:p w14:paraId="5B38EDB1" w14:textId="77777777" w:rsidR="00173897" w:rsidRDefault="00173897" w:rsidP="00204FEF">
      <w:pPr>
        <w:numPr>
          <w:ilvl w:val="0"/>
          <w:numId w:val="27"/>
        </w:numPr>
        <w:spacing w:line="360" w:lineRule="auto"/>
        <w:jc w:val="both"/>
        <w:rPr>
          <w:rFonts w:ascii="Arial" w:hAnsi="Arial" w:cs="Arial"/>
        </w:rPr>
      </w:pPr>
      <w:r>
        <w:rPr>
          <w:rFonts w:ascii="Arial" w:hAnsi="Arial" w:cs="Arial"/>
        </w:rPr>
        <w:t>Dispositivos para la monitorización de programas autoadministrados de ejerc</w:t>
      </w:r>
      <w:r w:rsidR="00FA1C9D">
        <w:rPr>
          <w:rFonts w:ascii="Arial" w:hAnsi="Arial" w:cs="Arial"/>
        </w:rPr>
        <w:t>icio físico en pacientes cardior</w:t>
      </w:r>
      <w:r>
        <w:rPr>
          <w:rFonts w:ascii="Arial" w:hAnsi="Arial" w:cs="Arial"/>
        </w:rPr>
        <w:t>respiratorios crónicos.</w:t>
      </w:r>
    </w:p>
    <w:p w14:paraId="320373BF" w14:textId="77777777" w:rsidR="00173897" w:rsidRDefault="00173897" w:rsidP="00204FEF">
      <w:pPr>
        <w:numPr>
          <w:ilvl w:val="0"/>
          <w:numId w:val="27"/>
        </w:numPr>
        <w:spacing w:line="360" w:lineRule="auto"/>
        <w:jc w:val="both"/>
        <w:rPr>
          <w:rFonts w:ascii="Arial" w:hAnsi="Arial" w:cs="Arial"/>
        </w:rPr>
      </w:pPr>
      <w:r>
        <w:rPr>
          <w:rFonts w:ascii="Arial" w:hAnsi="Arial" w:cs="Arial"/>
        </w:rPr>
        <w:t>Herramientas para la evaluación y el entrenamiento de los músculos respiratorios.</w:t>
      </w:r>
    </w:p>
    <w:p w14:paraId="497C3510" w14:textId="77777777" w:rsidR="00173897" w:rsidRDefault="00173897" w:rsidP="00204FEF">
      <w:pPr>
        <w:numPr>
          <w:ilvl w:val="0"/>
          <w:numId w:val="27"/>
        </w:numPr>
        <w:spacing w:line="360" w:lineRule="auto"/>
        <w:jc w:val="both"/>
        <w:rPr>
          <w:rFonts w:ascii="Arial" w:hAnsi="Arial" w:cs="Arial"/>
        </w:rPr>
      </w:pPr>
      <w:r>
        <w:rPr>
          <w:rFonts w:ascii="Arial" w:hAnsi="Arial" w:cs="Arial"/>
        </w:rPr>
        <w:t>Protocolos más eficientes de entrenami</w:t>
      </w:r>
      <w:r w:rsidR="00FA1C9D">
        <w:rPr>
          <w:rFonts w:ascii="Arial" w:hAnsi="Arial" w:cs="Arial"/>
        </w:rPr>
        <w:t>ento físico en pacientes cardior</w:t>
      </w:r>
      <w:r>
        <w:rPr>
          <w:rFonts w:ascii="Arial" w:hAnsi="Arial" w:cs="Arial"/>
        </w:rPr>
        <w:t>respiratorios.</w:t>
      </w:r>
    </w:p>
    <w:p w14:paraId="3D0C7603" w14:textId="77777777" w:rsidR="00173897" w:rsidRDefault="00173897" w:rsidP="00204FEF">
      <w:pPr>
        <w:numPr>
          <w:ilvl w:val="0"/>
          <w:numId w:val="27"/>
        </w:numPr>
        <w:spacing w:line="360" w:lineRule="auto"/>
        <w:jc w:val="both"/>
        <w:rPr>
          <w:rFonts w:ascii="Arial" w:hAnsi="Arial" w:cs="Arial"/>
        </w:rPr>
      </w:pPr>
      <w:r>
        <w:rPr>
          <w:rFonts w:ascii="Arial" w:hAnsi="Arial" w:cs="Arial"/>
        </w:rPr>
        <w:t>Sistemas instrumentales para la eliminación de secreciones bronquiales.</w:t>
      </w:r>
    </w:p>
    <w:p w14:paraId="22182AB5" w14:textId="77777777" w:rsidR="00173897" w:rsidRDefault="00173897" w:rsidP="00204FEF">
      <w:pPr>
        <w:numPr>
          <w:ilvl w:val="0"/>
          <w:numId w:val="27"/>
        </w:numPr>
        <w:spacing w:line="360" w:lineRule="auto"/>
        <w:jc w:val="both"/>
        <w:rPr>
          <w:rFonts w:ascii="Arial" w:hAnsi="Arial" w:cs="Arial"/>
        </w:rPr>
      </w:pPr>
      <w:r>
        <w:rPr>
          <w:rFonts w:ascii="Arial" w:hAnsi="Arial" w:cs="Arial"/>
        </w:rPr>
        <w:t>Dispositivos de ventilación mecánica no invasiva y su empleo como técnica de reclutamiento alveolar.</w:t>
      </w:r>
    </w:p>
    <w:p w14:paraId="142B1E86" w14:textId="77777777" w:rsidR="00173897" w:rsidRDefault="00173897" w:rsidP="00DB221D">
      <w:pPr>
        <w:spacing w:line="360" w:lineRule="auto"/>
        <w:ind w:right="-57"/>
        <w:jc w:val="both"/>
        <w:rPr>
          <w:rFonts w:ascii="Arial" w:hAnsi="Arial" w:cs="Arial"/>
        </w:rPr>
      </w:pPr>
    </w:p>
    <w:p w14:paraId="553EBA11" w14:textId="77777777" w:rsidR="00173897" w:rsidRDefault="00173897" w:rsidP="00DB221D">
      <w:pPr>
        <w:pStyle w:val="Textoindependiente3"/>
        <w:spacing w:line="360" w:lineRule="auto"/>
        <w:jc w:val="both"/>
        <w:rPr>
          <w:rFonts w:ascii="Arial" w:hAnsi="Arial" w:cs="Arial"/>
          <w:sz w:val="24"/>
          <w:szCs w:val="24"/>
        </w:rPr>
      </w:pPr>
      <w:r>
        <w:rPr>
          <w:rFonts w:ascii="Arial" w:hAnsi="Arial" w:cs="Arial"/>
          <w:sz w:val="24"/>
          <w:szCs w:val="24"/>
        </w:rPr>
        <w:t>Así mismo, desde el Área de Fisioterapia Respiratoria de SEPAR, se pretende organizar una red de investigación a nivel nacional que aglutine fisioterapeutas dedicados a esta especialidad. En la actualidad, se han dado ya los primeros pasos en esta dirección y se está llevando a cabo un proyecto de investigación  multicéntrico cuyo objetivo es determinar las ecuaciones de normalidad de unas pruebas de esfuerzo estándar y ampliamente</w:t>
      </w:r>
      <w:r w:rsidR="00FA1C9D">
        <w:rPr>
          <w:rFonts w:ascii="Arial" w:hAnsi="Arial" w:cs="Arial"/>
          <w:sz w:val="24"/>
          <w:szCs w:val="24"/>
        </w:rPr>
        <w:t xml:space="preserve"> utilizadas en pacientes cardior</w:t>
      </w:r>
      <w:r>
        <w:rPr>
          <w:rFonts w:ascii="Arial" w:hAnsi="Arial" w:cs="Arial"/>
          <w:sz w:val="24"/>
          <w:szCs w:val="24"/>
        </w:rPr>
        <w:t>respiratorios, para población española adulta.</w:t>
      </w:r>
    </w:p>
    <w:p w14:paraId="627511A3" w14:textId="77777777" w:rsidR="00DB221D" w:rsidRPr="00DB221D" w:rsidRDefault="00173897" w:rsidP="00DB221D">
      <w:pPr>
        <w:pStyle w:val="Textoindependiente3"/>
        <w:spacing w:line="360" w:lineRule="auto"/>
        <w:jc w:val="both"/>
        <w:rPr>
          <w:rFonts w:ascii="Arial" w:hAnsi="Arial" w:cs="Arial"/>
          <w:sz w:val="24"/>
          <w:szCs w:val="24"/>
        </w:rPr>
      </w:pPr>
      <w:r>
        <w:rPr>
          <w:rFonts w:ascii="Arial" w:hAnsi="Arial" w:cs="Arial"/>
          <w:sz w:val="24"/>
          <w:szCs w:val="24"/>
        </w:rPr>
        <w:t xml:space="preserve">No obstante a lo anterior, el acceso a la investigación no está ampliamente extendido y </w:t>
      </w:r>
      <w:r w:rsidR="00DB221D" w:rsidRPr="00DB221D">
        <w:rPr>
          <w:rFonts w:ascii="Arial" w:hAnsi="Arial" w:cs="Arial"/>
          <w:sz w:val="24"/>
          <w:szCs w:val="24"/>
        </w:rPr>
        <w:t>no existe una gran trayectoria investigadora en</w:t>
      </w:r>
      <w:r>
        <w:rPr>
          <w:rFonts w:ascii="Arial" w:hAnsi="Arial" w:cs="Arial"/>
          <w:sz w:val="24"/>
          <w:szCs w:val="24"/>
        </w:rPr>
        <w:t>tre los fisioterapeutas</w:t>
      </w:r>
      <w:r w:rsidR="00DB221D" w:rsidRPr="00DB221D">
        <w:rPr>
          <w:rFonts w:ascii="Arial" w:hAnsi="Arial" w:cs="Arial"/>
          <w:sz w:val="24"/>
          <w:szCs w:val="24"/>
        </w:rPr>
        <w:t xml:space="preserve">, quizás motivada por la falta de formación en Metodología de </w:t>
      </w:r>
      <w:smartTag w:uri="urn:schemas-microsoft-com:office:smarttags" w:element="PersonName">
        <w:smartTagPr>
          <w:attr w:name="ProductID" w:val="la Investigaci￳n"/>
        </w:smartTagPr>
        <w:r w:rsidR="00DB221D" w:rsidRPr="00DB221D">
          <w:rPr>
            <w:rFonts w:ascii="Arial" w:hAnsi="Arial" w:cs="Arial"/>
            <w:sz w:val="24"/>
            <w:szCs w:val="24"/>
          </w:rPr>
          <w:t>la Investigación</w:t>
        </w:r>
      </w:smartTag>
      <w:r w:rsidR="00DB221D" w:rsidRPr="00DB221D">
        <w:rPr>
          <w:rFonts w:ascii="Arial" w:hAnsi="Arial" w:cs="Arial"/>
          <w:sz w:val="24"/>
          <w:szCs w:val="24"/>
        </w:rPr>
        <w:t xml:space="preserve"> de los </w:t>
      </w:r>
      <w:r>
        <w:rPr>
          <w:rFonts w:ascii="Arial" w:hAnsi="Arial" w:cs="Arial"/>
          <w:sz w:val="24"/>
          <w:szCs w:val="24"/>
        </w:rPr>
        <w:t>titulados</w:t>
      </w:r>
      <w:r w:rsidR="00DB221D" w:rsidRPr="00DB221D">
        <w:rPr>
          <w:rFonts w:ascii="Arial" w:hAnsi="Arial" w:cs="Arial"/>
          <w:sz w:val="24"/>
          <w:szCs w:val="24"/>
        </w:rPr>
        <w:t xml:space="preserve"> según planes de estudios anteriores a los Programas de Convergencia Europea. La implantación de la nueva formación de Grado y el desarrollo de nuevos programas de postgrado especializados, pretende incentivar el desarrollo del proceso de I + D + i en este sector y constituyen un punto básico para el mismo.</w:t>
      </w:r>
    </w:p>
    <w:p w14:paraId="403296E5" w14:textId="77777777" w:rsidR="00DB221D" w:rsidRPr="00DB221D" w:rsidRDefault="00DB221D" w:rsidP="00DB221D">
      <w:pPr>
        <w:spacing w:line="360" w:lineRule="auto"/>
        <w:jc w:val="both"/>
        <w:rPr>
          <w:rFonts w:ascii="Arial" w:hAnsi="Arial" w:cs="Arial"/>
        </w:rPr>
      </w:pPr>
      <w:r w:rsidRPr="00DB221D">
        <w:rPr>
          <w:rFonts w:ascii="Arial" w:hAnsi="Arial" w:cs="Arial"/>
        </w:rPr>
        <w:t>El presente M</w:t>
      </w:r>
      <w:r w:rsidR="00BC64FD">
        <w:rPr>
          <w:rFonts w:ascii="Arial" w:hAnsi="Arial" w:cs="Arial"/>
        </w:rPr>
        <w:t>á</w:t>
      </w:r>
      <w:r w:rsidRPr="00DB221D">
        <w:rPr>
          <w:rFonts w:ascii="Arial" w:hAnsi="Arial" w:cs="Arial"/>
        </w:rPr>
        <w:t>ster se ha</w:t>
      </w:r>
      <w:r w:rsidR="00003726">
        <w:rPr>
          <w:rFonts w:ascii="Arial" w:hAnsi="Arial" w:cs="Arial"/>
        </w:rPr>
        <w:t xml:space="preserve"> planificado atendiendo a </w:t>
      </w:r>
      <w:r w:rsidRPr="00DB221D">
        <w:rPr>
          <w:rFonts w:ascii="Arial" w:hAnsi="Arial" w:cs="Arial"/>
        </w:rPr>
        <w:t xml:space="preserve">un </w:t>
      </w:r>
      <w:r w:rsidR="00003726">
        <w:rPr>
          <w:rFonts w:ascii="Arial" w:hAnsi="Arial" w:cs="Arial"/>
        </w:rPr>
        <w:t>perfil investigador además de profesionalizante.</w:t>
      </w:r>
      <w:r w:rsidRPr="00DB221D">
        <w:rPr>
          <w:rFonts w:ascii="Arial" w:hAnsi="Arial" w:cs="Arial"/>
        </w:rPr>
        <w:t xml:space="preserve"> </w:t>
      </w:r>
      <w:r w:rsidR="00003726">
        <w:rPr>
          <w:rFonts w:ascii="Arial" w:hAnsi="Arial" w:cs="Arial"/>
        </w:rPr>
        <w:t>Para ello, s</w:t>
      </w:r>
      <w:r w:rsidRPr="00DB221D">
        <w:rPr>
          <w:rFonts w:ascii="Arial" w:hAnsi="Arial" w:cs="Arial"/>
        </w:rPr>
        <w:t>e han incluido asignaturas y prácticas que centran al alumno en la estadística y en la metodología de la investigación como medio para que se produzca tanto un desarrollo de la profesión, como una mejor calidad de la atención del fisioterapeuta a la sociedad.</w:t>
      </w:r>
    </w:p>
    <w:p w14:paraId="6FD3B29E" w14:textId="77777777" w:rsidR="00DB221D" w:rsidRPr="00DB221D" w:rsidRDefault="00DB221D" w:rsidP="00DB221D">
      <w:pPr>
        <w:spacing w:line="360" w:lineRule="auto"/>
        <w:ind w:left="72"/>
        <w:jc w:val="both"/>
        <w:rPr>
          <w:rFonts w:ascii="Arial" w:hAnsi="Arial" w:cs="Arial"/>
        </w:rPr>
      </w:pPr>
    </w:p>
    <w:p w14:paraId="27785907" w14:textId="77777777" w:rsidR="00DB221D" w:rsidRPr="00DB221D" w:rsidRDefault="00DB221D" w:rsidP="00DB221D">
      <w:pPr>
        <w:spacing w:line="360" w:lineRule="auto"/>
        <w:jc w:val="both"/>
        <w:rPr>
          <w:rFonts w:ascii="Arial" w:hAnsi="Arial" w:cs="Arial"/>
        </w:rPr>
      </w:pPr>
      <w:r w:rsidRPr="00DB221D">
        <w:rPr>
          <w:rFonts w:ascii="Arial" w:hAnsi="Arial" w:cs="Arial"/>
        </w:rPr>
        <w:lastRenderedPageBreak/>
        <w:t xml:space="preserve">Además, existen una serie de líneas de investigación </w:t>
      </w:r>
      <w:r w:rsidR="000F460B">
        <w:rPr>
          <w:rFonts w:ascii="Arial" w:hAnsi="Arial" w:cs="Arial"/>
        </w:rPr>
        <w:t xml:space="preserve">vinculadas al Centro y/o </w:t>
      </w:r>
      <w:r w:rsidRPr="00DB221D">
        <w:rPr>
          <w:rFonts w:ascii="Arial" w:hAnsi="Arial" w:cs="Arial"/>
        </w:rPr>
        <w:t xml:space="preserve">desarrolladas por los profesores participantes en el </w:t>
      </w:r>
      <w:r w:rsidR="00BC64FD">
        <w:rPr>
          <w:rFonts w:ascii="Arial" w:hAnsi="Arial" w:cs="Arial"/>
        </w:rPr>
        <w:t>Máster</w:t>
      </w:r>
      <w:r w:rsidRPr="00DB221D">
        <w:rPr>
          <w:rFonts w:ascii="Arial" w:hAnsi="Arial" w:cs="Arial"/>
        </w:rPr>
        <w:t>. Estas líneas de investigación versan sobre los siguientes temas:</w:t>
      </w:r>
    </w:p>
    <w:p w14:paraId="4EFC1E4F" w14:textId="77777777" w:rsidR="00DB221D" w:rsidRPr="00DB221D" w:rsidRDefault="00DB221D" w:rsidP="00204FEF">
      <w:pPr>
        <w:numPr>
          <w:ilvl w:val="0"/>
          <w:numId w:val="27"/>
        </w:numPr>
        <w:spacing w:line="360" w:lineRule="auto"/>
        <w:jc w:val="both"/>
        <w:rPr>
          <w:rFonts w:ascii="Arial" w:hAnsi="Arial" w:cs="Arial"/>
        </w:rPr>
      </w:pPr>
      <w:r w:rsidRPr="00DB221D">
        <w:rPr>
          <w:rFonts w:ascii="Arial" w:hAnsi="Arial" w:cs="Arial"/>
        </w:rPr>
        <w:t>Efectos del entrenamiento físico en pacientes con patología respiratoria crónica.</w:t>
      </w:r>
    </w:p>
    <w:p w14:paraId="3923A274" w14:textId="77777777" w:rsidR="00DB221D" w:rsidRPr="00DB221D" w:rsidRDefault="00DB221D" w:rsidP="00204FEF">
      <w:pPr>
        <w:numPr>
          <w:ilvl w:val="0"/>
          <w:numId w:val="27"/>
        </w:numPr>
        <w:spacing w:line="360" w:lineRule="auto"/>
        <w:jc w:val="both"/>
        <w:rPr>
          <w:rFonts w:ascii="Arial" w:hAnsi="Arial" w:cs="Arial"/>
        </w:rPr>
      </w:pPr>
      <w:r w:rsidRPr="00DB221D">
        <w:rPr>
          <w:rFonts w:ascii="Arial" w:hAnsi="Arial" w:cs="Arial"/>
        </w:rPr>
        <w:t>Evaluación de diferentes protocolos de entren</w:t>
      </w:r>
      <w:r w:rsidR="000F460B">
        <w:rPr>
          <w:rFonts w:ascii="Arial" w:hAnsi="Arial" w:cs="Arial"/>
        </w:rPr>
        <w:t>amiento físico en pacientes  con patología respiratoria crónica</w:t>
      </w:r>
      <w:r w:rsidRPr="00DB221D">
        <w:rPr>
          <w:rFonts w:ascii="Arial" w:hAnsi="Arial" w:cs="Arial"/>
        </w:rPr>
        <w:t>.</w:t>
      </w:r>
    </w:p>
    <w:p w14:paraId="271C093E" w14:textId="77777777" w:rsidR="00BC64FD" w:rsidRDefault="00DB221D" w:rsidP="00204FEF">
      <w:pPr>
        <w:numPr>
          <w:ilvl w:val="0"/>
          <w:numId w:val="27"/>
        </w:numPr>
        <w:spacing w:line="360" w:lineRule="auto"/>
        <w:jc w:val="both"/>
        <w:rPr>
          <w:rFonts w:ascii="Arial" w:hAnsi="Arial" w:cs="Arial"/>
        </w:rPr>
      </w:pPr>
      <w:r w:rsidRPr="00DB221D">
        <w:rPr>
          <w:rFonts w:ascii="Arial" w:hAnsi="Arial" w:cs="Arial"/>
        </w:rPr>
        <w:t>Desarrollo de nuevos sistemas de entrenamiento de músculos respiratorios.</w:t>
      </w:r>
    </w:p>
    <w:p w14:paraId="799B65D6" w14:textId="77777777" w:rsidR="00CC6586" w:rsidRDefault="00DB221D" w:rsidP="00204FEF">
      <w:pPr>
        <w:numPr>
          <w:ilvl w:val="0"/>
          <w:numId w:val="27"/>
        </w:numPr>
        <w:spacing w:line="360" w:lineRule="auto"/>
        <w:jc w:val="both"/>
        <w:rPr>
          <w:rFonts w:ascii="Arial" w:hAnsi="Arial" w:cs="Arial"/>
        </w:rPr>
      </w:pPr>
      <w:r w:rsidRPr="00BC64FD">
        <w:rPr>
          <w:rFonts w:ascii="Arial" w:hAnsi="Arial" w:cs="Arial"/>
        </w:rPr>
        <w:t>Aplicación de sistemas de ventilación mecánica no invasiva.</w:t>
      </w:r>
    </w:p>
    <w:p w14:paraId="599ECC89" w14:textId="77777777" w:rsidR="00CC6586" w:rsidRDefault="00CC6586" w:rsidP="00CC6586">
      <w:pPr>
        <w:spacing w:line="360" w:lineRule="auto"/>
        <w:jc w:val="both"/>
        <w:rPr>
          <w:rFonts w:ascii="Arial" w:hAnsi="Arial" w:cs="Arial"/>
        </w:rPr>
      </w:pPr>
    </w:p>
    <w:p w14:paraId="3C197F1C" w14:textId="77777777" w:rsidR="00CC6586" w:rsidRPr="00CC6586" w:rsidRDefault="00CC6586" w:rsidP="00173897">
      <w:pPr>
        <w:pStyle w:val="Lista"/>
        <w:spacing w:line="360" w:lineRule="auto"/>
        <w:ind w:left="567" w:hanging="567"/>
        <w:jc w:val="both"/>
        <w:rPr>
          <w:rFonts w:ascii="Arial" w:hAnsi="Arial" w:cs="Arial"/>
          <w:b/>
        </w:rPr>
      </w:pPr>
      <w:r w:rsidRPr="00CC6586">
        <w:rPr>
          <w:rFonts w:ascii="Arial" w:hAnsi="Arial" w:cs="Arial"/>
          <w:b/>
        </w:rPr>
        <w:t xml:space="preserve">2.2. Referentes externos </w:t>
      </w:r>
      <w:r w:rsidR="00173897">
        <w:rPr>
          <w:rFonts w:ascii="Arial" w:hAnsi="Arial" w:cs="Arial"/>
          <w:b/>
        </w:rPr>
        <w:t xml:space="preserve"> al Título propuesto</w:t>
      </w:r>
    </w:p>
    <w:p w14:paraId="392E18C2" w14:textId="77777777" w:rsidR="00173897" w:rsidRDefault="00173897" w:rsidP="00CC6586">
      <w:pPr>
        <w:tabs>
          <w:tab w:val="left" w:pos="5940"/>
        </w:tabs>
        <w:spacing w:line="360" w:lineRule="auto"/>
        <w:jc w:val="both"/>
        <w:rPr>
          <w:rFonts w:ascii="Arial" w:hAnsi="Arial" w:cs="Arial"/>
        </w:rPr>
      </w:pPr>
      <w:r>
        <w:rPr>
          <w:rFonts w:ascii="Arial" w:hAnsi="Arial" w:cs="Arial"/>
        </w:rPr>
        <w:t>Como ya se expuso anteriormente, el Máster que se presenta en esta Memoria procede del Máster Propio en Fisioterapia Respiratoria y Cardiaca (Título Propio de la Universidad Autónoma de Madrid) que se lleva convocando desde el curso académico 2010/11 y que se pretende extinguir con la implantación del Título Oficial. El Máster Propio ha contado con el aval científico de SEPAR y de la sociedad Madrileña de Neumología y Cirugía Torácica (Neumomadrid) en todas sus ediciones.</w:t>
      </w:r>
    </w:p>
    <w:p w14:paraId="38789E2C" w14:textId="77777777" w:rsidR="00CC6586" w:rsidRPr="00CC6586" w:rsidRDefault="006F2800" w:rsidP="00173897">
      <w:pPr>
        <w:tabs>
          <w:tab w:val="left" w:pos="5940"/>
        </w:tabs>
        <w:spacing w:line="360" w:lineRule="auto"/>
        <w:jc w:val="both"/>
        <w:rPr>
          <w:rFonts w:ascii="Arial" w:hAnsi="Arial" w:cs="Arial"/>
        </w:rPr>
      </w:pPr>
      <w:r>
        <w:rPr>
          <w:rFonts w:ascii="Arial" w:hAnsi="Arial" w:cs="Arial"/>
        </w:rPr>
        <w:t>La</w:t>
      </w:r>
      <w:r w:rsidR="00CC6586" w:rsidRPr="00CC6586">
        <w:rPr>
          <w:rFonts w:ascii="Arial" w:hAnsi="Arial" w:cs="Arial"/>
        </w:rPr>
        <w:t>s refer</w:t>
      </w:r>
      <w:r>
        <w:rPr>
          <w:rFonts w:ascii="Arial" w:hAnsi="Arial" w:cs="Arial"/>
        </w:rPr>
        <w:t>encias</w:t>
      </w:r>
      <w:r w:rsidR="00CC6586" w:rsidRPr="00CC6586">
        <w:rPr>
          <w:rFonts w:ascii="Arial" w:hAnsi="Arial" w:cs="Arial"/>
        </w:rPr>
        <w:t xml:space="preserve"> </w:t>
      </w:r>
      <w:r w:rsidR="00690751" w:rsidRPr="00CC6586">
        <w:rPr>
          <w:rFonts w:ascii="Arial" w:hAnsi="Arial" w:cs="Arial"/>
        </w:rPr>
        <w:t>utilizadas</w:t>
      </w:r>
      <w:r w:rsidR="00CC6586" w:rsidRPr="00CC6586">
        <w:rPr>
          <w:rFonts w:ascii="Arial" w:hAnsi="Arial" w:cs="Arial"/>
        </w:rPr>
        <w:t xml:space="preserve"> para la elaboración de</w:t>
      </w:r>
      <w:r w:rsidR="00173897">
        <w:rPr>
          <w:rFonts w:ascii="Arial" w:hAnsi="Arial" w:cs="Arial"/>
        </w:rPr>
        <w:t>l</w:t>
      </w:r>
      <w:r w:rsidR="00CC6586" w:rsidRPr="00CC6586">
        <w:rPr>
          <w:rFonts w:ascii="Arial" w:hAnsi="Arial" w:cs="Arial"/>
        </w:rPr>
        <w:t xml:space="preserve"> plan de estudios </w:t>
      </w:r>
      <w:r>
        <w:rPr>
          <w:rFonts w:ascii="Arial" w:hAnsi="Arial" w:cs="Arial"/>
        </w:rPr>
        <w:t xml:space="preserve">y la memoria de verificación </w:t>
      </w:r>
      <w:r w:rsidR="00CC6586" w:rsidRPr="00CC6586">
        <w:rPr>
          <w:rFonts w:ascii="Arial" w:hAnsi="Arial" w:cs="Arial"/>
        </w:rPr>
        <w:t>han sido:</w:t>
      </w:r>
    </w:p>
    <w:p w14:paraId="0658D3B5" w14:textId="77777777" w:rsidR="00CC6586" w:rsidRPr="00CC6586" w:rsidRDefault="00CC6586" w:rsidP="00204FEF">
      <w:pPr>
        <w:numPr>
          <w:ilvl w:val="0"/>
          <w:numId w:val="28"/>
        </w:numPr>
        <w:tabs>
          <w:tab w:val="left" w:pos="5940"/>
        </w:tabs>
        <w:spacing w:line="360" w:lineRule="auto"/>
        <w:jc w:val="both"/>
        <w:rPr>
          <w:rFonts w:ascii="Arial" w:hAnsi="Arial" w:cs="Arial"/>
        </w:rPr>
      </w:pPr>
      <w:r w:rsidRPr="00CC6586">
        <w:rPr>
          <w:rFonts w:ascii="Arial" w:hAnsi="Arial" w:cs="Arial"/>
        </w:rPr>
        <w:t>Documento de trabajo sobre la Organización de las Enseñanzas Universitarias Oficiales en España, elaborado por el Ministerio de Educación y Ciencia. Septiembre 2006.</w:t>
      </w:r>
    </w:p>
    <w:p w14:paraId="18BE7271" w14:textId="77777777" w:rsidR="00CC6586" w:rsidRPr="00CC6586" w:rsidRDefault="00CC6586" w:rsidP="00204FEF">
      <w:pPr>
        <w:numPr>
          <w:ilvl w:val="0"/>
          <w:numId w:val="28"/>
        </w:numPr>
        <w:tabs>
          <w:tab w:val="left" w:pos="5940"/>
        </w:tabs>
        <w:spacing w:line="360" w:lineRule="auto"/>
        <w:jc w:val="both"/>
        <w:rPr>
          <w:rFonts w:ascii="Arial" w:hAnsi="Arial" w:cs="Arial"/>
        </w:rPr>
      </w:pPr>
      <w:r w:rsidRPr="00CC6586">
        <w:rPr>
          <w:rFonts w:ascii="Arial" w:hAnsi="Arial" w:cs="Arial"/>
        </w:rPr>
        <w:t>Real Decreto 1393/2007, de 29 de octubre, por el que se establece la Ordenación de las Enseñanzas Universitarias Oficiales.</w:t>
      </w:r>
    </w:p>
    <w:p w14:paraId="5D39088E" w14:textId="77777777" w:rsidR="00CC6586" w:rsidRPr="00173897" w:rsidRDefault="00CC6586" w:rsidP="00204FEF">
      <w:pPr>
        <w:numPr>
          <w:ilvl w:val="0"/>
          <w:numId w:val="28"/>
        </w:numPr>
        <w:tabs>
          <w:tab w:val="left" w:pos="5940"/>
        </w:tabs>
        <w:spacing w:line="360" w:lineRule="auto"/>
        <w:jc w:val="both"/>
        <w:rPr>
          <w:rFonts w:ascii="Arial" w:hAnsi="Arial" w:cs="Arial"/>
        </w:rPr>
      </w:pPr>
      <w:r w:rsidRPr="00CC6586">
        <w:rPr>
          <w:rFonts w:ascii="Arial" w:hAnsi="Arial" w:cs="Arial"/>
        </w:rPr>
        <w:t xml:space="preserve">Normativa de Enseñanzas Oficiales  de Postgrado de la Universidad Autónoma de Madrid, aprobada en Consejo de gobierno el  10 de julio de 2008. </w:t>
      </w:r>
    </w:p>
    <w:p w14:paraId="700A0F91" w14:textId="77777777" w:rsidR="00CC6586" w:rsidRPr="00173897" w:rsidRDefault="00CC6586" w:rsidP="00204FEF">
      <w:pPr>
        <w:numPr>
          <w:ilvl w:val="0"/>
          <w:numId w:val="28"/>
        </w:numPr>
        <w:tabs>
          <w:tab w:val="left" w:pos="5940"/>
        </w:tabs>
        <w:spacing w:line="360" w:lineRule="auto"/>
        <w:jc w:val="both"/>
        <w:rPr>
          <w:rFonts w:ascii="Arial" w:hAnsi="Arial" w:cs="Arial"/>
        </w:rPr>
      </w:pPr>
      <w:r w:rsidRPr="00CC6586">
        <w:rPr>
          <w:rFonts w:ascii="Arial" w:hAnsi="Arial" w:cs="Arial"/>
        </w:rPr>
        <w:t>Ley 44/2003 de 21 de noviembre de Ordenación de las Profesiones Sanitarias</w:t>
      </w:r>
    </w:p>
    <w:p w14:paraId="4D0421AA" w14:textId="77777777" w:rsidR="00173897" w:rsidRDefault="00173897" w:rsidP="00CC6586">
      <w:pPr>
        <w:tabs>
          <w:tab w:val="left" w:pos="5940"/>
        </w:tabs>
        <w:spacing w:line="360" w:lineRule="auto"/>
        <w:ind w:left="360"/>
        <w:jc w:val="both"/>
        <w:rPr>
          <w:rFonts w:ascii="Arial" w:hAnsi="Arial" w:cs="Arial"/>
          <w:bCs/>
        </w:rPr>
      </w:pPr>
      <w:r>
        <w:rPr>
          <w:rFonts w:ascii="Arial" w:hAnsi="Arial" w:cs="Arial"/>
          <w:bCs/>
          <w:iCs/>
        </w:rPr>
        <w:t xml:space="preserve">En cuanto a Títulos similares </w:t>
      </w:r>
      <w:r w:rsidR="006F2800">
        <w:rPr>
          <w:rFonts w:ascii="Arial" w:hAnsi="Arial" w:cs="Arial"/>
          <w:bCs/>
          <w:iCs/>
        </w:rPr>
        <w:t xml:space="preserve">(referentes externos) </w:t>
      </w:r>
      <w:r>
        <w:rPr>
          <w:rFonts w:ascii="Arial" w:hAnsi="Arial" w:cs="Arial"/>
          <w:bCs/>
          <w:iCs/>
        </w:rPr>
        <w:t xml:space="preserve">encontramos en el territorio español: </w:t>
      </w:r>
      <w:hyperlink r:id="rId13" w:history="1">
        <w:r w:rsidRPr="004F21AE">
          <w:rPr>
            <w:rStyle w:val="Hipervnculo"/>
            <w:rFonts w:ascii="Arial" w:hAnsi="Arial" w:cs="Arial"/>
            <w:bCs/>
            <w:iCs/>
          </w:rPr>
          <w:t>Máster Universitario en Fisioterapia del Tórax por la Universidad Autónoma de Barcelona</w:t>
        </w:r>
      </w:hyperlink>
      <w:r w:rsidR="004F21AE">
        <w:rPr>
          <w:rFonts w:ascii="Arial" w:hAnsi="Arial" w:cs="Arial"/>
          <w:bCs/>
          <w:iCs/>
        </w:rPr>
        <w:t xml:space="preserve">. </w:t>
      </w:r>
      <w:r w:rsidR="006F2800">
        <w:rPr>
          <w:rFonts w:ascii="Arial" w:hAnsi="Arial" w:cs="Arial"/>
          <w:bCs/>
        </w:rPr>
        <w:t xml:space="preserve">Éste es un Máster de 60 ECTS dirigido también a Graduados en Fisioterapia, con unas competencias y un Plan de Estudios </w:t>
      </w:r>
      <w:r w:rsidR="006F2800">
        <w:rPr>
          <w:rFonts w:ascii="Arial" w:hAnsi="Arial" w:cs="Arial"/>
          <w:bCs/>
        </w:rPr>
        <w:lastRenderedPageBreak/>
        <w:t>similares a lo que proponemos en esta Memoria. Se observa como diferencia,  los idiomas en que se imparten las materias (francés, catalán y castellano).</w:t>
      </w:r>
    </w:p>
    <w:p w14:paraId="328C577E" w14:textId="77777777" w:rsidR="00CC6586" w:rsidRDefault="00173897" w:rsidP="00173897">
      <w:pPr>
        <w:tabs>
          <w:tab w:val="left" w:pos="5940"/>
        </w:tabs>
        <w:spacing w:line="360" w:lineRule="auto"/>
        <w:ind w:left="360"/>
        <w:jc w:val="both"/>
        <w:rPr>
          <w:rFonts w:ascii="Arial" w:hAnsi="Arial" w:cs="Arial"/>
        </w:rPr>
      </w:pPr>
      <w:r>
        <w:rPr>
          <w:rFonts w:ascii="Arial" w:hAnsi="Arial" w:cs="Arial"/>
          <w:bCs/>
        </w:rPr>
        <w:t xml:space="preserve">Además de éste </w:t>
      </w:r>
      <w:r w:rsidR="00CC6586" w:rsidRPr="00CC6586">
        <w:rPr>
          <w:rFonts w:ascii="Arial" w:hAnsi="Arial" w:cs="Arial"/>
        </w:rPr>
        <w:t xml:space="preserve">existe un </w:t>
      </w:r>
      <w:hyperlink r:id="rId14" w:history="1">
        <w:r w:rsidR="00CC6586" w:rsidRPr="004F21AE">
          <w:rPr>
            <w:rStyle w:val="Hipervnculo"/>
            <w:rFonts w:ascii="Arial" w:hAnsi="Arial" w:cs="Arial"/>
          </w:rPr>
          <w:t>M</w:t>
        </w:r>
        <w:r w:rsidRPr="004F21AE">
          <w:rPr>
            <w:rStyle w:val="Hipervnculo"/>
            <w:rFonts w:ascii="Arial" w:hAnsi="Arial" w:cs="Arial"/>
          </w:rPr>
          <w:t>á</w:t>
        </w:r>
        <w:r w:rsidR="00CC6586" w:rsidRPr="004F21AE">
          <w:rPr>
            <w:rStyle w:val="Hipervnculo"/>
            <w:rFonts w:ascii="Arial" w:hAnsi="Arial" w:cs="Arial"/>
          </w:rPr>
          <w:t xml:space="preserve">ster </w:t>
        </w:r>
        <w:r w:rsidRPr="004F21AE">
          <w:rPr>
            <w:rStyle w:val="Hipervnculo"/>
            <w:rFonts w:ascii="Arial" w:hAnsi="Arial" w:cs="Arial"/>
          </w:rPr>
          <w:t xml:space="preserve">Universitario </w:t>
        </w:r>
        <w:r w:rsidR="00CC6586" w:rsidRPr="004F21AE">
          <w:rPr>
            <w:rStyle w:val="Hipervnculo"/>
            <w:rFonts w:ascii="Arial" w:hAnsi="Arial" w:cs="Arial"/>
          </w:rPr>
          <w:t>de Medicina Respiratoria</w:t>
        </w:r>
      </w:hyperlink>
      <w:r w:rsidR="00CC6586" w:rsidRPr="00CC6586">
        <w:rPr>
          <w:rFonts w:ascii="Arial" w:hAnsi="Arial" w:cs="Arial"/>
        </w:rPr>
        <w:t>  organizado conjuntamente por la Universitat de Barcelona y l</w:t>
      </w:r>
      <w:r>
        <w:rPr>
          <w:rFonts w:ascii="Arial" w:hAnsi="Arial" w:cs="Arial"/>
        </w:rPr>
        <w:t>a Universitat Pompeu Fabra</w:t>
      </w:r>
      <w:r w:rsidR="00CC6586" w:rsidRPr="00CC6586">
        <w:rPr>
          <w:rFonts w:ascii="Arial" w:hAnsi="Arial" w:cs="Arial"/>
        </w:rPr>
        <w:t xml:space="preserve">, </w:t>
      </w:r>
      <w:r>
        <w:rPr>
          <w:rFonts w:ascii="Arial" w:hAnsi="Arial" w:cs="Arial"/>
        </w:rPr>
        <w:t>aunque en éste la formación no está dirigida exclusivamente a fisioterapeutas</w:t>
      </w:r>
      <w:r w:rsidR="004F21AE">
        <w:rPr>
          <w:rFonts w:ascii="Arial" w:hAnsi="Arial" w:cs="Arial"/>
        </w:rPr>
        <w:t xml:space="preserve">. </w:t>
      </w:r>
      <w:r w:rsidR="001D3453">
        <w:rPr>
          <w:rFonts w:ascii="Arial" w:hAnsi="Arial" w:cs="Arial"/>
        </w:rPr>
        <w:t>Cuenta con una carga lectiva de 120 ECTS, a realizar en dos cursos académicos y presenta un perfil competencial dirigido al campo de la Neumología, no tan enfocado a la especialidad de Fisioterapia Respiratoria.</w:t>
      </w:r>
    </w:p>
    <w:p w14:paraId="4D05435B" w14:textId="77777777" w:rsidR="00173897" w:rsidRDefault="00173897" w:rsidP="00173897">
      <w:pPr>
        <w:tabs>
          <w:tab w:val="left" w:pos="5940"/>
        </w:tabs>
        <w:spacing w:line="360" w:lineRule="auto"/>
        <w:ind w:left="360"/>
        <w:jc w:val="both"/>
        <w:rPr>
          <w:rFonts w:ascii="Arial" w:hAnsi="Arial" w:cs="Arial"/>
          <w:bCs/>
          <w:iCs/>
        </w:rPr>
      </w:pPr>
    </w:p>
    <w:p w14:paraId="5DF5D7F1" w14:textId="77777777" w:rsidR="00173897" w:rsidRDefault="00533A79" w:rsidP="00D51154">
      <w:pPr>
        <w:tabs>
          <w:tab w:val="left" w:pos="5940"/>
        </w:tabs>
        <w:spacing w:line="360" w:lineRule="auto"/>
        <w:ind w:left="360"/>
        <w:jc w:val="both"/>
        <w:rPr>
          <w:rFonts w:ascii="Arial" w:hAnsi="Arial" w:cs="Arial"/>
        </w:rPr>
      </w:pPr>
      <w:r>
        <w:rPr>
          <w:rFonts w:ascii="Arial" w:hAnsi="Arial" w:cs="Arial"/>
        </w:rPr>
        <w:t>Entre las</w:t>
      </w:r>
      <w:r w:rsidR="00CC6586" w:rsidRPr="00CC6586">
        <w:rPr>
          <w:rFonts w:ascii="Arial" w:hAnsi="Arial" w:cs="Arial"/>
        </w:rPr>
        <w:t xml:space="preserve"> universidades </w:t>
      </w:r>
      <w:r>
        <w:rPr>
          <w:rFonts w:ascii="Arial" w:hAnsi="Arial" w:cs="Arial"/>
        </w:rPr>
        <w:t>extranjeras</w:t>
      </w:r>
      <w:r w:rsidR="00CC6586" w:rsidRPr="00CC6586">
        <w:rPr>
          <w:rFonts w:ascii="Arial" w:hAnsi="Arial" w:cs="Arial"/>
        </w:rPr>
        <w:t xml:space="preserve"> </w:t>
      </w:r>
      <w:r w:rsidR="00173897">
        <w:rPr>
          <w:rFonts w:ascii="Arial" w:hAnsi="Arial" w:cs="Arial"/>
        </w:rPr>
        <w:t>encontramos</w:t>
      </w:r>
      <w:r w:rsidR="00CC6586" w:rsidRPr="00CC6586">
        <w:rPr>
          <w:rFonts w:ascii="Arial" w:hAnsi="Arial" w:cs="Arial"/>
        </w:rPr>
        <w:t xml:space="preserve"> </w:t>
      </w:r>
      <w:r>
        <w:rPr>
          <w:rFonts w:ascii="Arial" w:hAnsi="Arial" w:cs="Arial"/>
        </w:rPr>
        <w:t>varios</w:t>
      </w:r>
      <w:r w:rsidR="00CC6586" w:rsidRPr="00CC6586">
        <w:rPr>
          <w:rFonts w:ascii="Arial" w:hAnsi="Arial" w:cs="Arial"/>
        </w:rPr>
        <w:t xml:space="preserve"> programas que pueden</w:t>
      </w:r>
      <w:r w:rsidR="00173897">
        <w:rPr>
          <w:rFonts w:ascii="Arial" w:hAnsi="Arial" w:cs="Arial"/>
        </w:rPr>
        <w:t xml:space="preserve"> </w:t>
      </w:r>
      <w:r w:rsidR="006F2800">
        <w:rPr>
          <w:rFonts w:ascii="Arial" w:hAnsi="Arial" w:cs="Arial"/>
        </w:rPr>
        <w:t>tene</w:t>
      </w:r>
      <w:r w:rsidR="00173897">
        <w:rPr>
          <w:rFonts w:ascii="Arial" w:hAnsi="Arial" w:cs="Arial"/>
        </w:rPr>
        <w:t>r similitudes con el Má</w:t>
      </w:r>
      <w:r w:rsidR="00CC6586" w:rsidRPr="00CC6586">
        <w:rPr>
          <w:rFonts w:ascii="Arial" w:hAnsi="Arial" w:cs="Arial"/>
        </w:rPr>
        <w:t xml:space="preserve">ster que </w:t>
      </w:r>
      <w:r w:rsidR="00FA1C9D">
        <w:rPr>
          <w:rFonts w:ascii="Arial" w:hAnsi="Arial" w:cs="Arial"/>
        </w:rPr>
        <w:t xml:space="preserve">se </w:t>
      </w:r>
      <w:r w:rsidR="00690751">
        <w:rPr>
          <w:rFonts w:ascii="Arial" w:hAnsi="Arial" w:cs="Arial"/>
        </w:rPr>
        <w:t>presenta:</w:t>
      </w:r>
      <w:r w:rsidR="00CC6586" w:rsidRPr="00CC6586">
        <w:rPr>
          <w:rFonts w:ascii="Arial" w:hAnsi="Arial" w:cs="Arial"/>
        </w:rPr>
        <w:t xml:space="preserve"> </w:t>
      </w:r>
    </w:p>
    <w:p w14:paraId="3B6A293E" w14:textId="77777777" w:rsidR="00D51154" w:rsidRPr="00E67811" w:rsidRDefault="00A8606D" w:rsidP="00204FEF">
      <w:pPr>
        <w:numPr>
          <w:ilvl w:val="0"/>
          <w:numId w:val="28"/>
        </w:numPr>
        <w:tabs>
          <w:tab w:val="left" w:pos="5940"/>
        </w:tabs>
        <w:spacing w:line="360" w:lineRule="auto"/>
        <w:jc w:val="both"/>
        <w:rPr>
          <w:rFonts w:ascii="Arial" w:hAnsi="Arial" w:cs="Arial"/>
          <w:lang w:val="en-US"/>
        </w:rPr>
      </w:pPr>
      <w:hyperlink r:id="rId15" w:history="1">
        <w:r w:rsidR="00D51154" w:rsidRPr="004F21AE">
          <w:rPr>
            <w:rStyle w:val="Hipervnculo"/>
            <w:rFonts w:ascii="Arial" w:hAnsi="Arial" w:cs="Arial"/>
            <w:lang w:val="en-US"/>
          </w:rPr>
          <w:t>Master of Cardiorespiratory Physiotherapy de University Melbourne</w:t>
        </w:r>
      </w:hyperlink>
      <w:r w:rsidR="004F21AE">
        <w:rPr>
          <w:rFonts w:ascii="Arial" w:hAnsi="Arial" w:cs="Arial"/>
          <w:lang w:val="en-US"/>
        </w:rPr>
        <w:t>.</w:t>
      </w:r>
    </w:p>
    <w:p w14:paraId="72BD108E" w14:textId="77777777" w:rsidR="00164622" w:rsidRPr="004F21AE" w:rsidRDefault="00A8606D" w:rsidP="00204FEF">
      <w:pPr>
        <w:numPr>
          <w:ilvl w:val="0"/>
          <w:numId w:val="28"/>
        </w:numPr>
        <w:tabs>
          <w:tab w:val="left" w:pos="5940"/>
        </w:tabs>
        <w:spacing w:line="360" w:lineRule="auto"/>
        <w:jc w:val="both"/>
        <w:rPr>
          <w:rFonts w:ascii="Arial" w:hAnsi="Arial" w:cs="Arial"/>
          <w:lang w:val="en-US"/>
        </w:rPr>
      </w:pPr>
      <w:hyperlink r:id="rId16" w:history="1">
        <w:r w:rsidR="00CC6586" w:rsidRPr="004F21AE">
          <w:rPr>
            <w:rStyle w:val="Hipervnculo"/>
            <w:rFonts w:ascii="Arial" w:hAnsi="Arial" w:cs="Arial"/>
            <w:lang w:val="en-US"/>
          </w:rPr>
          <w:t>M.Sc in Respiratory Physiotherap</w:t>
        </w:r>
        <w:r w:rsidR="00173897" w:rsidRPr="004F21AE">
          <w:rPr>
            <w:rStyle w:val="Hipervnculo"/>
            <w:rFonts w:ascii="Arial" w:hAnsi="Arial" w:cs="Arial"/>
            <w:lang w:val="en-US"/>
          </w:rPr>
          <w:t>y</w:t>
        </w:r>
        <w:r w:rsidR="00CC6586" w:rsidRPr="004F21AE">
          <w:rPr>
            <w:rStyle w:val="Hipervnculo"/>
            <w:rFonts w:ascii="Arial" w:hAnsi="Arial" w:cs="Arial"/>
            <w:lang w:val="en-US"/>
          </w:rPr>
          <w:t xml:space="preserve"> de</w:t>
        </w:r>
        <w:r w:rsidR="00164622" w:rsidRPr="004F21AE">
          <w:rPr>
            <w:rStyle w:val="Hipervnculo"/>
            <w:rFonts w:ascii="Arial" w:hAnsi="Arial" w:cs="Arial"/>
            <w:lang w:val="en-US"/>
          </w:rPr>
          <w:t xml:space="preserve">l </w:t>
        </w:r>
        <w:r w:rsidR="00CC6586" w:rsidRPr="004F21AE">
          <w:rPr>
            <w:rStyle w:val="Hipervnculo"/>
            <w:rFonts w:ascii="Arial" w:hAnsi="Arial" w:cs="Arial"/>
            <w:lang w:val="en-US"/>
          </w:rPr>
          <w:t xml:space="preserve">Trinity College </w:t>
        </w:r>
        <w:r w:rsidR="00164622" w:rsidRPr="004F21AE">
          <w:rPr>
            <w:rStyle w:val="Hipervnculo"/>
            <w:rFonts w:ascii="Arial" w:hAnsi="Arial" w:cs="Arial"/>
            <w:lang w:val="en-US"/>
          </w:rPr>
          <w:t>Dublin (TCD)</w:t>
        </w:r>
      </w:hyperlink>
      <w:r w:rsidR="004F21AE">
        <w:rPr>
          <w:rFonts w:ascii="Arial" w:hAnsi="Arial" w:cs="Arial"/>
          <w:lang w:val="en-US"/>
        </w:rPr>
        <w:t>.</w:t>
      </w:r>
      <w:r w:rsidR="004F21AE" w:rsidRPr="004F21AE">
        <w:rPr>
          <w:rFonts w:ascii="Arial" w:hAnsi="Arial" w:cs="Arial"/>
          <w:lang w:val="en-US"/>
        </w:rPr>
        <w:t xml:space="preserve"> </w:t>
      </w:r>
    </w:p>
    <w:p w14:paraId="5A30FA0A" w14:textId="77777777" w:rsidR="00164622" w:rsidRPr="00E67811" w:rsidRDefault="00A8606D" w:rsidP="00204FEF">
      <w:pPr>
        <w:numPr>
          <w:ilvl w:val="0"/>
          <w:numId w:val="28"/>
        </w:numPr>
        <w:tabs>
          <w:tab w:val="left" w:pos="5940"/>
        </w:tabs>
        <w:spacing w:line="360" w:lineRule="auto"/>
        <w:jc w:val="both"/>
        <w:rPr>
          <w:rFonts w:ascii="Arial" w:hAnsi="Arial" w:cs="Arial"/>
          <w:lang w:val="en-US"/>
        </w:rPr>
      </w:pPr>
      <w:hyperlink r:id="rId17" w:history="1">
        <w:r w:rsidR="00164622" w:rsidRPr="004F21AE">
          <w:rPr>
            <w:rStyle w:val="Hipervnculo"/>
            <w:rFonts w:ascii="Arial" w:hAnsi="Arial" w:cs="Arial"/>
            <w:lang w:val="en-US"/>
          </w:rPr>
          <w:t>M.Sc. in Advanced Phisiotherapy: Cardiorespriatory de Univeersity College London</w:t>
        </w:r>
      </w:hyperlink>
      <w:r w:rsidR="004F21AE">
        <w:rPr>
          <w:rFonts w:ascii="Arial" w:hAnsi="Arial" w:cs="Arial"/>
          <w:lang w:val="en-US"/>
        </w:rPr>
        <w:t>.</w:t>
      </w:r>
    </w:p>
    <w:p w14:paraId="23F5458D" w14:textId="77777777" w:rsidR="00164622" w:rsidRPr="00E67811" w:rsidRDefault="00A8606D" w:rsidP="00204FEF">
      <w:pPr>
        <w:numPr>
          <w:ilvl w:val="0"/>
          <w:numId w:val="28"/>
        </w:numPr>
        <w:tabs>
          <w:tab w:val="left" w:pos="5940"/>
        </w:tabs>
        <w:spacing w:line="360" w:lineRule="auto"/>
        <w:jc w:val="both"/>
        <w:rPr>
          <w:rFonts w:ascii="Arial" w:hAnsi="Arial" w:cs="Arial"/>
          <w:lang w:val="en-US"/>
        </w:rPr>
      </w:pPr>
      <w:hyperlink r:id="rId18" w:history="1">
        <w:r w:rsidR="00164622" w:rsidRPr="00DD5094">
          <w:rPr>
            <w:rStyle w:val="Hipervnculo"/>
            <w:rFonts w:ascii="Arial" w:hAnsi="Arial" w:cs="Arial"/>
            <w:lang w:val="en-US"/>
          </w:rPr>
          <w:t xml:space="preserve">M.Sc. in </w:t>
        </w:r>
        <w:r w:rsidR="00DD5094" w:rsidRPr="00DD5094">
          <w:rPr>
            <w:rStyle w:val="Hipervnculo"/>
            <w:rFonts w:ascii="Arial" w:hAnsi="Arial" w:cs="Arial"/>
            <w:lang w:val="en-US"/>
          </w:rPr>
          <w:t>Advanced</w:t>
        </w:r>
        <w:r w:rsidR="00164622" w:rsidRPr="00DD5094">
          <w:rPr>
            <w:rStyle w:val="Hipervnculo"/>
            <w:rFonts w:ascii="Arial" w:hAnsi="Arial" w:cs="Arial"/>
            <w:lang w:val="en-US"/>
          </w:rPr>
          <w:t xml:space="preserve"> Physiotherapy by Research de Manchester Metropolitan University (MMU)</w:t>
        </w:r>
      </w:hyperlink>
      <w:r w:rsidR="00DD5094">
        <w:rPr>
          <w:rFonts w:ascii="Arial" w:hAnsi="Arial" w:cs="Arial"/>
          <w:lang w:val="en-US"/>
        </w:rPr>
        <w:t>:.</w:t>
      </w:r>
    </w:p>
    <w:p w14:paraId="1379E5A0" w14:textId="77777777" w:rsidR="00D51154" w:rsidRPr="00E67811" w:rsidRDefault="00A8606D" w:rsidP="00204FEF">
      <w:pPr>
        <w:numPr>
          <w:ilvl w:val="0"/>
          <w:numId w:val="28"/>
        </w:numPr>
        <w:tabs>
          <w:tab w:val="left" w:pos="5940"/>
        </w:tabs>
        <w:spacing w:line="360" w:lineRule="auto"/>
        <w:jc w:val="both"/>
        <w:rPr>
          <w:rFonts w:ascii="Arial" w:hAnsi="Arial" w:cs="Arial"/>
          <w:lang w:val="en-US"/>
        </w:rPr>
      </w:pPr>
      <w:hyperlink r:id="rId19" w:history="1">
        <w:r w:rsidR="00D51154" w:rsidRPr="00DD5094">
          <w:rPr>
            <w:rStyle w:val="Hipervnculo"/>
            <w:rFonts w:ascii="Arial" w:hAnsi="Arial" w:cs="Arial"/>
            <w:lang w:val="en-US"/>
          </w:rPr>
          <w:t>M.Sc. in</w:t>
        </w:r>
        <w:r w:rsidR="00DD5094" w:rsidRPr="00DD5094">
          <w:rPr>
            <w:rStyle w:val="Hipervnculo"/>
            <w:rFonts w:ascii="Arial" w:hAnsi="Arial" w:cs="Arial"/>
            <w:sz w:val="27"/>
            <w:szCs w:val="27"/>
            <w:lang w:val="en-US"/>
          </w:rPr>
          <w:t xml:space="preserve"> </w:t>
        </w:r>
        <w:r w:rsidR="00DD5094" w:rsidRPr="00DD5094">
          <w:rPr>
            <w:rStyle w:val="Hipervnculo"/>
            <w:rFonts w:ascii="Arial" w:hAnsi="Arial" w:cs="Arial"/>
            <w:bCs/>
            <w:lang w:val="en-US"/>
          </w:rPr>
          <w:t>Advanced practice in cardiorespiratory care</w:t>
        </w:r>
        <w:r w:rsidR="00173897" w:rsidRPr="00DD5094">
          <w:rPr>
            <w:rStyle w:val="Hipervnculo"/>
            <w:rFonts w:ascii="Arial" w:hAnsi="Arial" w:cs="Arial"/>
            <w:lang w:val="en-US"/>
          </w:rPr>
          <w:t>: Respiratory Physiotherapy</w:t>
        </w:r>
        <w:r w:rsidR="00CC6586" w:rsidRPr="00DD5094">
          <w:rPr>
            <w:rStyle w:val="Hipervnculo"/>
            <w:rFonts w:ascii="Arial" w:hAnsi="Arial" w:cs="Arial"/>
            <w:lang w:val="en-US"/>
          </w:rPr>
          <w:t xml:space="preserve"> de la Sheffield Hallam University (Reino Unido)</w:t>
        </w:r>
        <w:r w:rsidR="00DD5094" w:rsidRPr="00DD5094">
          <w:rPr>
            <w:rStyle w:val="Hipervnculo"/>
            <w:rFonts w:ascii="Arial" w:hAnsi="Arial" w:cs="Arial"/>
            <w:lang w:val="en-US"/>
          </w:rPr>
          <w:t>.</w:t>
        </w:r>
      </w:hyperlink>
    </w:p>
    <w:p w14:paraId="466AF5D4" w14:textId="77777777" w:rsidR="00533A79" w:rsidRPr="00533A79" w:rsidRDefault="00A8606D" w:rsidP="00204FEF">
      <w:pPr>
        <w:numPr>
          <w:ilvl w:val="0"/>
          <w:numId w:val="28"/>
        </w:numPr>
        <w:tabs>
          <w:tab w:val="left" w:pos="5940"/>
        </w:tabs>
        <w:spacing w:line="360" w:lineRule="auto"/>
        <w:jc w:val="both"/>
        <w:rPr>
          <w:rFonts w:ascii="Arial" w:hAnsi="Arial" w:cs="Arial"/>
          <w:bCs/>
          <w:iCs/>
        </w:rPr>
      </w:pPr>
      <w:hyperlink r:id="rId20" w:history="1">
        <w:r w:rsidR="00CC6586" w:rsidRPr="00DD5094">
          <w:rPr>
            <w:rStyle w:val="Hipervnculo"/>
            <w:rFonts w:ascii="Arial" w:hAnsi="Arial" w:cs="Arial"/>
          </w:rPr>
          <w:t>DIU Spçecialité en kinésithérapie r</w:t>
        </w:r>
        <w:r w:rsidR="00173897" w:rsidRPr="00DD5094">
          <w:rPr>
            <w:rStyle w:val="Hipervnculo"/>
            <w:rFonts w:ascii="Arial" w:hAnsi="Arial" w:cs="Arial"/>
          </w:rPr>
          <w:t>espiratoire et cardiovasculaire</w:t>
        </w:r>
        <w:r w:rsidR="00CC6586" w:rsidRPr="00DD5094">
          <w:rPr>
            <w:rStyle w:val="Hipervnculo"/>
            <w:rFonts w:ascii="Arial" w:hAnsi="Arial" w:cs="Arial"/>
          </w:rPr>
          <w:t xml:space="preserve"> de</w:t>
        </w:r>
        <w:r w:rsidR="00533A79" w:rsidRPr="00DD5094">
          <w:rPr>
            <w:rStyle w:val="Hipervnculo"/>
            <w:rFonts w:ascii="Arial" w:hAnsi="Arial" w:cs="Arial"/>
          </w:rPr>
          <w:t xml:space="preserve"> Université Paris</w:t>
        </w:r>
        <w:r w:rsidR="00CC6586" w:rsidRPr="00DD5094">
          <w:rPr>
            <w:rStyle w:val="Hipervnculo"/>
            <w:rFonts w:ascii="Arial" w:hAnsi="Arial" w:cs="Arial"/>
          </w:rPr>
          <w:t xml:space="preserve"> Descarte</w:t>
        </w:r>
        <w:r w:rsidR="00533A79" w:rsidRPr="00DD5094">
          <w:rPr>
            <w:rStyle w:val="Hipervnculo"/>
            <w:rFonts w:ascii="Arial" w:hAnsi="Arial" w:cs="Arial"/>
          </w:rPr>
          <w:t>s</w:t>
        </w:r>
        <w:r w:rsidR="00DD5094" w:rsidRPr="00DD5094">
          <w:rPr>
            <w:rStyle w:val="Hipervnculo"/>
            <w:rFonts w:ascii="Arial" w:hAnsi="Arial" w:cs="Arial"/>
          </w:rPr>
          <w:t>.</w:t>
        </w:r>
      </w:hyperlink>
    </w:p>
    <w:p w14:paraId="1065A388" w14:textId="77777777" w:rsidR="00CC6586" w:rsidRPr="00CC6586" w:rsidRDefault="00CC6586" w:rsidP="00CC6586">
      <w:pPr>
        <w:spacing w:line="360" w:lineRule="auto"/>
        <w:jc w:val="both"/>
        <w:rPr>
          <w:rFonts w:ascii="Arial" w:hAnsi="Arial" w:cs="Arial"/>
        </w:rPr>
      </w:pPr>
    </w:p>
    <w:p w14:paraId="263F3FE5" w14:textId="77777777" w:rsidR="00CC6586" w:rsidRPr="00173897" w:rsidRDefault="00CC6586" w:rsidP="00173897">
      <w:pPr>
        <w:pStyle w:val="Lista"/>
        <w:tabs>
          <w:tab w:val="left" w:pos="567"/>
        </w:tabs>
        <w:spacing w:line="360" w:lineRule="auto"/>
        <w:ind w:left="567" w:hanging="567"/>
        <w:jc w:val="both"/>
        <w:rPr>
          <w:rFonts w:ascii="Arial" w:hAnsi="Arial" w:cs="Arial"/>
          <w:b/>
        </w:rPr>
      </w:pPr>
      <w:r w:rsidRPr="00173897">
        <w:rPr>
          <w:rFonts w:ascii="Arial" w:hAnsi="Arial" w:cs="Arial"/>
          <w:b/>
        </w:rPr>
        <w:t>2.3. Descripción de los procedimientos de consulta internos y externos utilizados para la elaboración del plan de estudios</w:t>
      </w:r>
    </w:p>
    <w:p w14:paraId="63830377" w14:textId="77777777" w:rsidR="00CC6586" w:rsidRPr="00CC6586" w:rsidRDefault="00CC6586" w:rsidP="00CC6586">
      <w:pPr>
        <w:autoSpaceDE w:val="0"/>
        <w:autoSpaceDN w:val="0"/>
        <w:adjustRightInd w:val="0"/>
        <w:spacing w:line="360" w:lineRule="auto"/>
        <w:jc w:val="both"/>
        <w:rPr>
          <w:rFonts w:ascii="Arial" w:hAnsi="Arial" w:cs="Arial"/>
          <w:lang w:val="es-ES_tradnl" w:eastAsia="es-ES_tradnl"/>
        </w:rPr>
      </w:pPr>
      <w:r w:rsidRPr="00CC6586">
        <w:rPr>
          <w:rFonts w:ascii="Arial" w:hAnsi="Arial" w:cs="Arial"/>
          <w:lang w:val="es-ES_tradnl" w:eastAsia="es-ES_tradnl"/>
        </w:rPr>
        <w:t>El Consejo de Gobierno de la Universidad Autónoma de Madrid, como órgano de gobierno de la Universidad, establece las líneas estratégicas y programáticas de la Universidad, así como las directrices y procedimientos para su aplicación en el ámbito de organización de las enseñanzas. En este contexto, el Consejo de Gobierno y, por delegación, la Comisión de Estudios</w:t>
      </w:r>
      <w:r w:rsidR="00173897">
        <w:rPr>
          <w:rFonts w:ascii="Arial" w:hAnsi="Arial" w:cs="Arial"/>
          <w:lang w:val="es-ES_tradnl" w:eastAsia="es-ES_tradnl"/>
        </w:rPr>
        <w:t xml:space="preserve"> de Pos</w:t>
      </w:r>
      <w:r w:rsidR="00284E61">
        <w:rPr>
          <w:rFonts w:ascii="Arial" w:hAnsi="Arial" w:cs="Arial"/>
          <w:lang w:val="es-ES_tradnl" w:eastAsia="es-ES_tradnl"/>
        </w:rPr>
        <w:t>t</w:t>
      </w:r>
      <w:r w:rsidR="00173897">
        <w:rPr>
          <w:rFonts w:ascii="Arial" w:hAnsi="Arial" w:cs="Arial"/>
          <w:lang w:val="es-ES_tradnl" w:eastAsia="es-ES_tradnl"/>
        </w:rPr>
        <w:t>grado</w:t>
      </w:r>
      <w:r w:rsidRPr="00CC6586">
        <w:rPr>
          <w:rFonts w:ascii="Arial" w:hAnsi="Arial" w:cs="Arial"/>
          <w:lang w:val="es-ES_tradnl" w:eastAsia="es-ES_tradnl"/>
        </w:rPr>
        <w:t xml:space="preserve">, establecen el procedimiento general para la elaboración de los Planes de Estudios conducentes a a la obtención de Títulos Oficiales de Postgrado, así como el procedimiento de evaluación interna de la propuesta y el calendario para elaboración e implantación de los mismos. Esta evaluación y aprobación de los nuevos planes de estudio, por </w:t>
      </w:r>
      <w:r w:rsidRPr="00CC6586">
        <w:rPr>
          <w:rFonts w:ascii="Arial" w:hAnsi="Arial" w:cs="Arial"/>
          <w:lang w:val="es-ES_tradnl" w:eastAsia="es-ES_tradnl"/>
        </w:rPr>
        <w:lastRenderedPageBreak/>
        <w:t xml:space="preserve">parte de la Comisión de Estudios </w:t>
      </w:r>
      <w:r w:rsidR="00173897">
        <w:rPr>
          <w:rFonts w:ascii="Arial" w:hAnsi="Arial" w:cs="Arial"/>
          <w:lang w:val="es-ES_tradnl" w:eastAsia="es-ES_tradnl"/>
        </w:rPr>
        <w:t>de Pos</w:t>
      </w:r>
      <w:r w:rsidR="00284E61">
        <w:rPr>
          <w:rFonts w:ascii="Arial" w:hAnsi="Arial" w:cs="Arial"/>
          <w:lang w:val="es-ES_tradnl" w:eastAsia="es-ES_tradnl"/>
        </w:rPr>
        <w:t>t</w:t>
      </w:r>
      <w:r w:rsidR="00173897">
        <w:rPr>
          <w:rFonts w:ascii="Arial" w:hAnsi="Arial" w:cs="Arial"/>
          <w:lang w:val="es-ES_tradnl" w:eastAsia="es-ES_tradnl"/>
        </w:rPr>
        <w:t xml:space="preserve">grado </w:t>
      </w:r>
      <w:r w:rsidRPr="00CC6586">
        <w:rPr>
          <w:rFonts w:ascii="Arial" w:hAnsi="Arial" w:cs="Arial"/>
          <w:lang w:val="es-ES_tradnl" w:eastAsia="es-ES_tradnl"/>
        </w:rPr>
        <w:t>en primer lugar, y del Consejo de Gobierno de la UAM, en segundo lugar, precederá al envío de las nuevas solicitudes a la Comunidad de Madrid, para su verificación definitiva.</w:t>
      </w:r>
    </w:p>
    <w:p w14:paraId="3428CCD0" w14:textId="77777777" w:rsidR="00CC6586" w:rsidRPr="00CC6586" w:rsidRDefault="00CC6586" w:rsidP="00CC6586">
      <w:pPr>
        <w:tabs>
          <w:tab w:val="left" w:pos="5940"/>
        </w:tabs>
        <w:spacing w:line="360" w:lineRule="auto"/>
        <w:jc w:val="both"/>
        <w:rPr>
          <w:rFonts w:ascii="Arial" w:hAnsi="Arial" w:cs="Arial"/>
        </w:rPr>
      </w:pPr>
    </w:p>
    <w:p w14:paraId="1C462693" w14:textId="77777777" w:rsidR="00CC6586" w:rsidRPr="00CC6586" w:rsidRDefault="00CC6586" w:rsidP="00CC6586">
      <w:pPr>
        <w:tabs>
          <w:tab w:val="left" w:pos="5940"/>
        </w:tabs>
        <w:spacing w:line="360" w:lineRule="auto"/>
        <w:jc w:val="both"/>
        <w:rPr>
          <w:rFonts w:ascii="Arial" w:hAnsi="Arial" w:cs="Arial"/>
        </w:rPr>
      </w:pPr>
      <w:r w:rsidRPr="00CC6586">
        <w:rPr>
          <w:rFonts w:ascii="Arial" w:hAnsi="Arial" w:cs="Arial"/>
        </w:rPr>
        <w:t>Los procedimientos de consulta externos e internos utilizados para la elaboración de este plan de estudios han sido:</w:t>
      </w:r>
    </w:p>
    <w:p w14:paraId="4A42952B" w14:textId="77777777" w:rsidR="00CC6586" w:rsidRPr="00CC6586" w:rsidRDefault="00CC6586" w:rsidP="00204FEF">
      <w:pPr>
        <w:numPr>
          <w:ilvl w:val="0"/>
          <w:numId w:val="29"/>
        </w:numPr>
        <w:tabs>
          <w:tab w:val="left" w:pos="5940"/>
        </w:tabs>
        <w:spacing w:line="360" w:lineRule="auto"/>
        <w:jc w:val="both"/>
        <w:rPr>
          <w:rFonts w:ascii="Arial" w:hAnsi="Arial" w:cs="Arial"/>
        </w:rPr>
      </w:pPr>
      <w:r w:rsidRPr="00CC6586">
        <w:rPr>
          <w:rFonts w:ascii="Arial" w:hAnsi="Arial" w:cs="Arial"/>
        </w:rPr>
        <w:t xml:space="preserve">Constitución de una Comisión de </w:t>
      </w:r>
      <w:r w:rsidR="00173897">
        <w:rPr>
          <w:rFonts w:ascii="Arial" w:hAnsi="Arial" w:cs="Arial"/>
        </w:rPr>
        <w:t>Implantación y Seguimiento</w:t>
      </w:r>
      <w:r w:rsidRPr="00CC6586">
        <w:rPr>
          <w:rFonts w:ascii="Arial" w:hAnsi="Arial" w:cs="Arial"/>
        </w:rPr>
        <w:t xml:space="preserve"> formada por </w:t>
      </w:r>
      <w:r w:rsidR="00173897">
        <w:rPr>
          <w:rFonts w:ascii="Arial" w:hAnsi="Arial" w:cs="Arial"/>
        </w:rPr>
        <w:t>cuatro</w:t>
      </w:r>
      <w:r w:rsidRPr="00CC6586">
        <w:rPr>
          <w:rFonts w:ascii="Arial" w:hAnsi="Arial" w:cs="Arial"/>
        </w:rPr>
        <w:t xml:space="preserve"> miembros: el Director y dos profesores del Centro responsable, y otro profesor del M</w:t>
      </w:r>
      <w:r w:rsidR="00173897">
        <w:rPr>
          <w:rFonts w:ascii="Arial" w:hAnsi="Arial" w:cs="Arial"/>
        </w:rPr>
        <w:t>á</w:t>
      </w:r>
      <w:r w:rsidRPr="00CC6586">
        <w:rPr>
          <w:rFonts w:ascii="Arial" w:hAnsi="Arial" w:cs="Arial"/>
        </w:rPr>
        <w:t xml:space="preserve">ster, externos a la Universidad Autónoma de Madrid. Dicha </w:t>
      </w:r>
      <w:r w:rsidR="00173897">
        <w:rPr>
          <w:rFonts w:ascii="Arial" w:hAnsi="Arial" w:cs="Arial"/>
        </w:rPr>
        <w:t>C</w:t>
      </w:r>
      <w:r w:rsidRPr="00CC6586">
        <w:rPr>
          <w:rFonts w:ascii="Arial" w:hAnsi="Arial" w:cs="Arial"/>
        </w:rPr>
        <w:t xml:space="preserve">omisión se ha encargado de impulsar la creación del </w:t>
      </w:r>
      <w:r w:rsidR="00173897">
        <w:rPr>
          <w:rFonts w:ascii="Arial" w:hAnsi="Arial" w:cs="Arial"/>
        </w:rPr>
        <w:t>T</w:t>
      </w:r>
      <w:r w:rsidRPr="00CC6586">
        <w:rPr>
          <w:rFonts w:ascii="Arial" w:hAnsi="Arial" w:cs="Arial"/>
        </w:rPr>
        <w:t xml:space="preserve">ítulo, así como de establecer el </w:t>
      </w:r>
      <w:r w:rsidR="00173897">
        <w:rPr>
          <w:rFonts w:ascii="Arial" w:hAnsi="Arial" w:cs="Arial"/>
        </w:rPr>
        <w:t>P</w:t>
      </w:r>
      <w:r w:rsidRPr="00CC6586">
        <w:rPr>
          <w:rFonts w:ascii="Arial" w:hAnsi="Arial" w:cs="Arial"/>
        </w:rPr>
        <w:t xml:space="preserve">lan de </w:t>
      </w:r>
      <w:r w:rsidR="00173897">
        <w:rPr>
          <w:rFonts w:ascii="Arial" w:hAnsi="Arial" w:cs="Arial"/>
        </w:rPr>
        <w:t>E</w:t>
      </w:r>
      <w:r w:rsidRPr="00CC6586">
        <w:rPr>
          <w:rFonts w:ascii="Arial" w:hAnsi="Arial" w:cs="Arial"/>
        </w:rPr>
        <w:t xml:space="preserve">studios, seleccionar al profesorado, fijar los criterios de selección de los alumnos,  desarrollar la Memoria Justificativa para la  verificación del título y participar en los procedimientos de Garantía de la Calidad. Así mismo, esta Comisión, tras la verificación del </w:t>
      </w:r>
      <w:r w:rsidR="00173897">
        <w:rPr>
          <w:rFonts w:ascii="Arial" w:hAnsi="Arial" w:cs="Arial"/>
        </w:rPr>
        <w:t>Má</w:t>
      </w:r>
      <w:r w:rsidRPr="00CC6586">
        <w:rPr>
          <w:rFonts w:ascii="Arial" w:hAnsi="Arial" w:cs="Arial"/>
        </w:rPr>
        <w:t xml:space="preserve">ster, será la encargada de   organizar la implantación del </w:t>
      </w:r>
      <w:r w:rsidR="00173897">
        <w:rPr>
          <w:rFonts w:ascii="Arial" w:hAnsi="Arial" w:cs="Arial"/>
        </w:rPr>
        <w:t>T</w:t>
      </w:r>
      <w:r w:rsidRPr="00CC6586">
        <w:rPr>
          <w:rFonts w:ascii="Arial" w:hAnsi="Arial" w:cs="Arial"/>
        </w:rPr>
        <w:t>ítulo y de realizar el seguimiento del mismo, vigilando  el respeto de los criterios de calidad establecidos.</w:t>
      </w:r>
    </w:p>
    <w:p w14:paraId="77615C33" w14:textId="77777777" w:rsidR="00CC6586" w:rsidRPr="00CC6586" w:rsidRDefault="00CC6586" w:rsidP="00204FEF">
      <w:pPr>
        <w:numPr>
          <w:ilvl w:val="0"/>
          <w:numId w:val="29"/>
        </w:numPr>
        <w:tabs>
          <w:tab w:val="left" w:pos="5940"/>
        </w:tabs>
        <w:spacing w:line="360" w:lineRule="auto"/>
        <w:jc w:val="both"/>
        <w:rPr>
          <w:rFonts w:ascii="Arial" w:hAnsi="Arial" w:cs="Arial"/>
        </w:rPr>
      </w:pPr>
      <w:r w:rsidRPr="00CC6586">
        <w:rPr>
          <w:rFonts w:ascii="Arial" w:hAnsi="Arial" w:cs="Arial"/>
        </w:rPr>
        <w:t>Consulta a profesionales sanitarios expertos en el campo de la Fisioterapia Respiratoria y Cardiaca, vinculados a la Escuela de Fisioterapia de la ONCE, por su colaboración académica y/o clínica: Servicio de Neumología del Hospital Fundación Jiménez Díaz (Madrid), Departamento de R</w:t>
      </w:r>
      <w:r w:rsidR="00E57D51">
        <w:rPr>
          <w:rFonts w:ascii="Arial" w:hAnsi="Arial" w:cs="Arial"/>
        </w:rPr>
        <w:t xml:space="preserve">ehabilitación Respiratoria del </w:t>
      </w:r>
      <w:r w:rsidRPr="00CC6586">
        <w:rPr>
          <w:rFonts w:ascii="Arial" w:hAnsi="Arial" w:cs="Arial"/>
        </w:rPr>
        <w:t>Hospital del Mar (Barcelona), Departamento de Rehabilitación Respiratoria del Hospital Clínico de Barcelona</w:t>
      </w:r>
      <w:r w:rsidR="00173897">
        <w:rPr>
          <w:rFonts w:ascii="Arial" w:hAnsi="Arial" w:cs="Arial"/>
        </w:rPr>
        <w:t>, Departamento de Rehabilitación Respiratoria del Hospital Puerta de Hierro (Madrid)</w:t>
      </w:r>
      <w:r w:rsidRPr="00CC6586">
        <w:rPr>
          <w:rFonts w:ascii="Arial" w:hAnsi="Arial" w:cs="Arial"/>
        </w:rPr>
        <w:t>.</w:t>
      </w:r>
    </w:p>
    <w:p w14:paraId="6D1AF89A" w14:textId="77777777" w:rsidR="00CC6586" w:rsidRPr="00CC6586" w:rsidRDefault="00CC6586" w:rsidP="00204FEF">
      <w:pPr>
        <w:numPr>
          <w:ilvl w:val="0"/>
          <w:numId w:val="29"/>
        </w:numPr>
        <w:tabs>
          <w:tab w:val="left" w:pos="5940"/>
        </w:tabs>
        <w:spacing w:line="360" w:lineRule="auto"/>
        <w:jc w:val="both"/>
        <w:rPr>
          <w:rFonts w:ascii="Arial" w:hAnsi="Arial" w:cs="Arial"/>
        </w:rPr>
      </w:pPr>
      <w:r w:rsidRPr="00CC6586">
        <w:rPr>
          <w:rFonts w:ascii="Arial" w:hAnsi="Arial" w:cs="Arial"/>
        </w:rPr>
        <w:t>Consulta a miembros de la Sociedad Española de Neumología y Cirugía Torácica (SEPAR) y de la Sociedad Neumomadrid.</w:t>
      </w:r>
      <w:r w:rsidR="00173897">
        <w:rPr>
          <w:rFonts w:ascii="Arial" w:hAnsi="Arial" w:cs="Arial"/>
        </w:rPr>
        <w:t xml:space="preserve"> En especial, al coordinador del Área de fisioterapia Respiratoria de SEPAR.</w:t>
      </w:r>
      <w:r w:rsidRPr="00CC6586">
        <w:rPr>
          <w:rFonts w:ascii="Arial" w:hAnsi="Arial" w:cs="Arial"/>
        </w:rPr>
        <w:t xml:space="preserve"> </w:t>
      </w:r>
    </w:p>
    <w:p w14:paraId="3EC01153" w14:textId="77777777" w:rsidR="00CC6586" w:rsidRPr="00CC6586" w:rsidRDefault="00CC6586" w:rsidP="00204FEF">
      <w:pPr>
        <w:numPr>
          <w:ilvl w:val="0"/>
          <w:numId w:val="29"/>
        </w:numPr>
        <w:tabs>
          <w:tab w:val="left" w:pos="5940"/>
        </w:tabs>
        <w:spacing w:line="360" w:lineRule="auto"/>
        <w:jc w:val="both"/>
        <w:rPr>
          <w:rFonts w:ascii="Arial" w:hAnsi="Arial" w:cs="Arial"/>
        </w:rPr>
      </w:pPr>
      <w:r w:rsidRPr="00CC6586">
        <w:rPr>
          <w:rFonts w:ascii="Arial" w:hAnsi="Arial" w:cs="Arial"/>
        </w:rPr>
        <w:t xml:space="preserve">Consulta a los  estudiantes que realizaron el </w:t>
      </w:r>
      <w:r w:rsidR="00173897">
        <w:rPr>
          <w:rFonts w:ascii="Arial" w:hAnsi="Arial" w:cs="Arial"/>
        </w:rPr>
        <w:t>Máster Propio en Fisioterapia Respiratoria y Cardiaca</w:t>
      </w:r>
      <w:r w:rsidRPr="00CC6586">
        <w:rPr>
          <w:rFonts w:ascii="Arial" w:hAnsi="Arial" w:cs="Arial"/>
        </w:rPr>
        <w:t>, mediante encuestas, acerca de nuevas necesidades de formación en este ámbito.</w:t>
      </w:r>
    </w:p>
    <w:p w14:paraId="69656DD9" w14:textId="77777777" w:rsidR="00CC6586" w:rsidRPr="00CC6586" w:rsidRDefault="00CC6586" w:rsidP="00204FEF">
      <w:pPr>
        <w:numPr>
          <w:ilvl w:val="0"/>
          <w:numId w:val="29"/>
        </w:numPr>
        <w:tabs>
          <w:tab w:val="left" w:pos="5940"/>
        </w:tabs>
        <w:spacing w:line="360" w:lineRule="auto"/>
        <w:jc w:val="both"/>
        <w:rPr>
          <w:rFonts w:ascii="Arial" w:hAnsi="Arial" w:cs="Arial"/>
        </w:rPr>
      </w:pPr>
      <w:r w:rsidRPr="00CC6586">
        <w:rPr>
          <w:rFonts w:ascii="Arial" w:hAnsi="Arial" w:cs="Arial"/>
        </w:rPr>
        <w:t>Consulta a los miembros de la Junta de Centro de la Escuela de Fisioterapia de la ONCE</w:t>
      </w:r>
      <w:r w:rsidR="00E57D51">
        <w:rPr>
          <w:rFonts w:ascii="Arial" w:hAnsi="Arial" w:cs="Arial"/>
        </w:rPr>
        <w:t>.</w:t>
      </w:r>
    </w:p>
    <w:p w14:paraId="73340FB8" w14:textId="77777777" w:rsidR="00CC6586" w:rsidRPr="00CC6586" w:rsidRDefault="00CC6586" w:rsidP="00CC6586">
      <w:pPr>
        <w:tabs>
          <w:tab w:val="left" w:pos="5940"/>
        </w:tabs>
        <w:spacing w:line="360" w:lineRule="auto"/>
        <w:ind w:left="360"/>
        <w:jc w:val="both"/>
        <w:rPr>
          <w:rFonts w:ascii="Arial" w:hAnsi="Arial" w:cs="Arial"/>
        </w:rPr>
      </w:pPr>
    </w:p>
    <w:p w14:paraId="2F4C09A5" w14:textId="77777777" w:rsidR="00CC6586" w:rsidRDefault="00CC6586" w:rsidP="00CC6586">
      <w:pPr>
        <w:pStyle w:val="Textoindependiente3"/>
        <w:spacing w:line="360" w:lineRule="auto"/>
        <w:jc w:val="both"/>
        <w:rPr>
          <w:rFonts w:ascii="Arial" w:hAnsi="Arial" w:cs="Arial"/>
          <w:sz w:val="24"/>
          <w:szCs w:val="24"/>
        </w:rPr>
      </w:pPr>
      <w:r w:rsidRPr="00CC6586">
        <w:rPr>
          <w:rFonts w:ascii="Arial" w:hAnsi="Arial" w:cs="Arial"/>
          <w:sz w:val="24"/>
          <w:szCs w:val="24"/>
        </w:rPr>
        <w:lastRenderedPageBreak/>
        <w:t xml:space="preserve">Esta propuesta de Plan de Estudios fue aprobada por acuerdo de la Junta de Centro celebrada el día </w:t>
      </w:r>
      <w:r w:rsidR="00FA1C9D">
        <w:rPr>
          <w:rFonts w:ascii="Arial" w:hAnsi="Arial" w:cs="Arial"/>
          <w:sz w:val="24"/>
          <w:szCs w:val="24"/>
        </w:rPr>
        <w:t>17 de febrero de 2014</w:t>
      </w:r>
      <w:r w:rsidRPr="00CC6586">
        <w:rPr>
          <w:rFonts w:ascii="Arial" w:hAnsi="Arial" w:cs="Arial"/>
          <w:sz w:val="24"/>
          <w:szCs w:val="24"/>
        </w:rPr>
        <w:t xml:space="preserve">, para su posterior presentación a la Comisión de Estudios </w:t>
      </w:r>
      <w:r w:rsidR="00FA1C9D">
        <w:rPr>
          <w:rFonts w:ascii="Arial" w:hAnsi="Arial" w:cs="Arial"/>
          <w:sz w:val="24"/>
          <w:szCs w:val="24"/>
        </w:rPr>
        <w:t xml:space="preserve">de Postgrado </w:t>
      </w:r>
      <w:r w:rsidRPr="00CC6586">
        <w:rPr>
          <w:rFonts w:ascii="Arial" w:hAnsi="Arial" w:cs="Arial"/>
          <w:sz w:val="24"/>
          <w:szCs w:val="24"/>
        </w:rPr>
        <w:t>de la Universidad Autónoma de Madrid.</w:t>
      </w:r>
    </w:p>
    <w:p w14:paraId="131AC5E7" w14:textId="77777777" w:rsidR="005A0CBE" w:rsidRDefault="005A0CBE" w:rsidP="00CC6586">
      <w:pPr>
        <w:pStyle w:val="Textoindependiente3"/>
        <w:spacing w:line="360" w:lineRule="auto"/>
        <w:jc w:val="both"/>
        <w:rPr>
          <w:rFonts w:ascii="Arial" w:hAnsi="Arial" w:cs="Arial"/>
          <w:sz w:val="24"/>
          <w:szCs w:val="24"/>
        </w:rPr>
      </w:pPr>
    </w:p>
    <w:p w14:paraId="0526E2EC" w14:textId="77777777" w:rsidR="005A0CBE" w:rsidRDefault="005A0CBE" w:rsidP="00CC6586">
      <w:pPr>
        <w:pStyle w:val="Textoindependiente3"/>
        <w:spacing w:line="360" w:lineRule="auto"/>
        <w:jc w:val="both"/>
        <w:rPr>
          <w:rFonts w:ascii="Arial" w:hAnsi="Arial" w:cs="Arial"/>
          <w:b/>
          <w:sz w:val="24"/>
          <w:szCs w:val="24"/>
        </w:rPr>
      </w:pPr>
      <w:r>
        <w:rPr>
          <w:rFonts w:ascii="Arial" w:hAnsi="Arial" w:cs="Arial"/>
          <w:b/>
          <w:sz w:val="24"/>
          <w:szCs w:val="24"/>
        </w:rPr>
        <w:t>2.4. Referencias bibliográficas que evidencian el interés social</w:t>
      </w:r>
    </w:p>
    <w:p w14:paraId="3FDC2D75" w14:textId="77777777" w:rsidR="005A0CBE" w:rsidRDefault="005A0CBE" w:rsidP="00204FEF">
      <w:pPr>
        <w:numPr>
          <w:ilvl w:val="0"/>
          <w:numId w:val="30"/>
        </w:numPr>
        <w:tabs>
          <w:tab w:val="left" w:pos="540"/>
        </w:tabs>
        <w:spacing w:line="360" w:lineRule="auto"/>
        <w:ind w:left="540" w:hanging="540"/>
        <w:jc w:val="both"/>
        <w:rPr>
          <w:rFonts w:ascii="Arial" w:hAnsi="Arial" w:cs="Arial"/>
          <w:lang w:val="en-GB"/>
        </w:rPr>
      </w:pPr>
      <w:r w:rsidRPr="00EC26B1">
        <w:rPr>
          <w:rFonts w:ascii="Arial" w:hAnsi="Arial" w:cs="Arial"/>
          <w:lang w:val="en-GB"/>
        </w:rPr>
        <w:t>Lacasse Y, Goldstein R, Lasserson TJ, Martin S. Pulmonary rehabilitation</w:t>
      </w:r>
      <w:r>
        <w:rPr>
          <w:rFonts w:ascii="Arial" w:hAnsi="Arial" w:cs="Arial"/>
          <w:lang w:val="en-GB"/>
        </w:rPr>
        <w:t xml:space="preserve"> </w:t>
      </w:r>
      <w:r w:rsidRPr="00EC26B1">
        <w:rPr>
          <w:rFonts w:ascii="Arial" w:hAnsi="Arial" w:cs="Arial"/>
          <w:lang w:val="en-GB"/>
        </w:rPr>
        <w:t>for chronic obstructive pulmonary disease. Cochrane Database Syst Rev.</w:t>
      </w:r>
      <w:r>
        <w:rPr>
          <w:rFonts w:ascii="Arial" w:hAnsi="Arial" w:cs="Arial"/>
          <w:lang w:val="en-GB"/>
        </w:rPr>
        <w:t xml:space="preserve"> </w:t>
      </w:r>
      <w:r w:rsidRPr="00EC26B1">
        <w:rPr>
          <w:rFonts w:ascii="Arial" w:hAnsi="Arial" w:cs="Arial"/>
          <w:lang w:val="en-GB"/>
        </w:rPr>
        <w:t>2006:CD003793.</w:t>
      </w:r>
    </w:p>
    <w:p w14:paraId="7CC8C468" w14:textId="77777777" w:rsidR="005A0CBE" w:rsidRPr="005A0CBE" w:rsidRDefault="005A0CBE" w:rsidP="00204FEF">
      <w:pPr>
        <w:numPr>
          <w:ilvl w:val="0"/>
          <w:numId w:val="30"/>
        </w:numPr>
        <w:tabs>
          <w:tab w:val="left" w:pos="540"/>
        </w:tabs>
        <w:spacing w:line="360" w:lineRule="auto"/>
        <w:ind w:left="540" w:hanging="540"/>
        <w:jc w:val="both"/>
        <w:rPr>
          <w:rFonts w:ascii="Arial" w:hAnsi="Arial" w:cs="Arial"/>
          <w:lang w:val="en-GB"/>
        </w:rPr>
      </w:pPr>
      <w:r w:rsidRPr="005A0CBE">
        <w:rPr>
          <w:rFonts w:ascii="Arial" w:hAnsi="Arial" w:cs="Arial"/>
          <w:lang w:val="en-GB"/>
        </w:rPr>
        <w:t>Ries AL, Bauldoff GS, Carlin BW, et al. Pulmonary rehabilitation: joint ACCP/ ACVPR evidence-based clinical practice guidelines. Chest. 2007; 131(5 Supppl. ): 4S- 42S.</w:t>
      </w:r>
    </w:p>
    <w:p w14:paraId="3D23C0FE" w14:textId="77777777" w:rsidR="005A0CBE" w:rsidRDefault="005A0CBE" w:rsidP="00204FEF">
      <w:pPr>
        <w:numPr>
          <w:ilvl w:val="0"/>
          <w:numId w:val="30"/>
        </w:numPr>
        <w:tabs>
          <w:tab w:val="left" w:pos="540"/>
        </w:tabs>
        <w:spacing w:line="360" w:lineRule="auto"/>
        <w:ind w:left="540" w:hanging="540"/>
        <w:jc w:val="both"/>
        <w:rPr>
          <w:rFonts w:ascii="Arial" w:hAnsi="Arial" w:cs="Arial"/>
          <w:lang w:val="en-GB"/>
        </w:rPr>
      </w:pPr>
      <w:r>
        <w:rPr>
          <w:rFonts w:ascii="Arial" w:hAnsi="Arial" w:cs="Arial"/>
          <w:lang w:val="en-GB"/>
        </w:rPr>
        <w:t>Lacasse Y, Wong E, Guyatt GH, King D, Cook DJ, Goldstein RS. Meta-analysis of respiratory rehabilitation  in chronic obstructive pulmonary disease. Lancet. 1996; 248:115-9.</w:t>
      </w:r>
    </w:p>
    <w:p w14:paraId="1FAFA9D1" w14:textId="77777777" w:rsidR="005A0CBE" w:rsidRPr="00D036D3" w:rsidRDefault="005A0CBE" w:rsidP="00204FEF">
      <w:pPr>
        <w:numPr>
          <w:ilvl w:val="0"/>
          <w:numId w:val="30"/>
        </w:numPr>
        <w:tabs>
          <w:tab w:val="left" w:pos="540"/>
        </w:tabs>
        <w:spacing w:line="360" w:lineRule="auto"/>
        <w:ind w:left="540" w:hanging="540"/>
        <w:jc w:val="both"/>
        <w:rPr>
          <w:rFonts w:ascii="Arial" w:hAnsi="Arial" w:cs="Arial"/>
          <w:lang w:val="en-GB"/>
        </w:rPr>
      </w:pPr>
      <w:r w:rsidRPr="005A0CBE">
        <w:rPr>
          <w:rFonts w:ascii="Arial" w:hAnsi="Arial" w:cs="Arial"/>
        </w:rPr>
        <w:t xml:space="preserve">Cano de </w:t>
      </w:r>
      <w:smartTag w:uri="urn:schemas-microsoft-com:office:smarttags" w:element="PersonName">
        <w:smartTagPr>
          <w:attr w:name="ProductID" w:val="la Cuerda R"/>
        </w:smartTagPr>
        <w:r w:rsidRPr="005A0CBE">
          <w:rPr>
            <w:rFonts w:ascii="Arial" w:hAnsi="Arial" w:cs="Arial"/>
          </w:rPr>
          <w:t>la Cuerda R</w:t>
        </w:r>
      </w:smartTag>
      <w:r w:rsidRPr="005A0CBE">
        <w:rPr>
          <w:rFonts w:ascii="Arial" w:hAnsi="Arial" w:cs="Arial"/>
        </w:rPr>
        <w:t>, Useros-Olmo AI, Muñoz-Hellín E. Eficacia de los programas de educación terapéutica y de rehabilitación respiratoria en el paciente con asma. Revisión. Arch Bronconeumol. 2010; 46(11): 600–606.</w:t>
      </w:r>
    </w:p>
    <w:p w14:paraId="31126CBA" w14:textId="77777777" w:rsidR="00D036D3" w:rsidRPr="00D036D3" w:rsidRDefault="00D036D3" w:rsidP="00204FEF">
      <w:pPr>
        <w:numPr>
          <w:ilvl w:val="0"/>
          <w:numId w:val="30"/>
        </w:numPr>
        <w:tabs>
          <w:tab w:val="left" w:pos="540"/>
        </w:tabs>
        <w:spacing w:line="360" w:lineRule="auto"/>
        <w:ind w:left="540" w:hanging="540"/>
        <w:jc w:val="both"/>
        <w:rPr>
          <w:rFonts w:ascii="Arial" w:hAnsi="Arial" w:cs="Arial"/>
          <w:lang w:val="en-GB"/>
        </w:rPr>
      </w:pPr>
      <w:r w:rsidRPr="00D036D3">
        <w:rPr>
          <w:rFonts w:ascii="Arial" w:hAnsi="Arial" w:cs="Arial"/>
          <w:lang w:val="en-GB"/>
        </w:rPr>
        <w:t>Pasteur MC, Bilton D, Hill AT; British Thoracic Society Bronchiectasis non-CF Guideline Group. British Thoracic Society guideline for non-CF bronchiectasis.</w:t>
      </w:r>
      <w:r>
        <w:rPr>
          <w:rFonts w:ascii="Arial" w:hAnsi="Arial" w:cs="Arial"/>
          <w:lang w:val="en-GB"/>
        </w:rPr>
        <w:t xml:space="preserve"> </w:t>
      </w:r>
      <w:r w:rsidRPr="00D036D3">
        <w:rPr>
          <w:rFonts w:ascii="Arial" w:hAnsi="Arial" w:cs="Arial"/>
          <w:lang w:val="en-GB"/>
        </w:rPr>
        <w:t>Thorax. 2010 Jul;65 Suppl 1:i1-58. doi: 10.</w:t>
      </w:r>
    </w:p>
    <w:p w14:paraId="2AE1DF15" w14:textId="77777777" w:rsidR="00D036D3" w:rsidRDefault="00D036D3" w:rsidP="00204FEF">
      <w:pPr>
        <w:numPr>
          <w:ilvl w:val="0"/>
          <w:numId w:val="30"/>
        </w:numPr>
        <w:tabs>
          <w:tab w:val="left" w:pos="540"/>
        </w:tabs>
        <w:spacing w:line="360" w:lineRule="auto"/>
        <w:ind w:left="540" w:hanging="540"/>
        <w:jc w:val="both"/>
        <w:rPr>
          <w:rFonts w:ascii="Arial" w:hAnsi="Arial" w:cs="Arial"/>
          <w:lang w:val="en-GB"/>
        </w:rPr>
      </w:pPr>
      <w:r w:rsidRPr="00D036D3">
        <w:rPr>
          <w:rFonts w:ascii="Arial" w:hAnsi="Arial" w:cs="Arial"/>
          <w:lang w:val="en-GB"/>
        </w:rPr>
        <w:t>Bradley JM, Moran FM, Elborn JS. Evidence for physical therapies (airway</w:t>
      </w:r>
      <w:r>
        <w:rPr>
          <w:rFonts w:ascii="Arial" w:hAnsi="Arial" w:cs="Arial"/>
          <w:lang w:val="en-GB"/>
        </w:rPr>
        <w:t xml:space="preserve"> </w:t>
      </w:r>
      <w:r w:rsidRPr="00D036D3">
        <w:rPr>
          <w:rFonts w:ascii="Arial" w:hAnsi="Arial" w:cs="Arial"/>
          <w:lang w:val="en-GB"/>
        </w:rPr>
        <w:t>clearance and physical training) in cystic fibrosis: an overview of five Cochrane</w:t>
      </w:r>
      <w:r>
        <w:rPr>
          <w:rFonts w:ascii="Arial" w:hAnsi="Arial" w:cs="Arial"/>
          <w:lang w:val="en-GB"/>
        </w:rPr>
        <w:t xml:space="preserve"> </w:t>
      </w:r>
      <w:r w:rsidRPr="00D036D3">
        <w:rPr>
          <w:rFonts w:ascii="Arial" w:hAnsi="Arial" w:cs="Arial"/>
          <w:lang w:val="en-GB"/>
        </w:rPr>
        <w:t>systematic reviews. Respir Med. 2006 Feb;100(2):191-201.</w:t>
      </w:r>
    </w:p>
    <w:p w14:paraId="3637F55B" w14:textId="77777777" w:rsidR="00D036D3" w:rsidRDefault="00D036D3" w:rsidP="00204FEF">
      <w:pPr>
        <w:numPr>
          <w:ilvl w:val="0"/>
          <w:numId w:val="30"/>
        </w:numPr>
        <w:tabs>
          <w:tab w:val="left" w:pos="540"/>
        </w:tabs>
        <w:spacing w:line="360" w:lineRule="auto"/>
        <w:ind w:left="540" w:hanging="540"/>
        <w:jc w:val="both"/>
        <w:rPr>
          <w:rFonts w:ascii="Arial" w:hAnsi="Arial" w:cs="Arial"/>
          <w:lang w:val="en-GB"/>
        </w:rPr>
      </w:pPr>
      <w:r w:rsidRPr="00D036D3">
        <w:rPr>
          <w:rFonts w:ascii="Arial" w:hAnsi="Arial" w:cs="Arial"/>
          <w:lang w:val="en-GB"/>
        </w:rPr>
        <w:t>Döring G, Hoiby N; Consensus Study Group. Early intervention and prevention of</w:t>
      </w:r>
      <w:r>
        <w:rPr>
          <w:rFonts w:ascii="Arial" w:hAnsi="Arial" w:cs="Arial"/>
          <w:lang w:val="en-GB"/>
        </w:rPr>
        <w:t xml:space="preserve"> </w:t>
      </w:r>
      <w:r w:rsidRPr="00D036D3">
        <w:rPr>
          <w:rFonts w:ascii="Arial" w:hAnsi="Arial" w:cs="Arial"/>
          <w:lang w:val="en-GB"/>
        </w:rPr>
        <w:t>lung disease in cystic fibrosis: a European consensus. J Cyst Fibros. 2004</w:t>
      </w:r>
      <w:r>
        <w:rPr>
          <w:rFonts w:ascii="Arial" w:hAnsi="Arial" w:cs="Arial"/>
          <w:lang w:val="en-GB"/>
        </w:rPr>
        <w:t xml:space="preserve"> </w:t>
      </w:r>
      <w:r w:rsidRPr="00D036D3">
        <w:rPr>
          <w:rFonts w:ascii="Arial" w:hAnsi="Arial" w:cs="Arial"/>
          <w:lang w:val="en-GB"/>
        </w:rPr>
        <w:t>Jun;3(2):67-91.</w:t>
      </w:r>
    </w:p>
    <w:p w14:paraId="1BCC7DE6" w14:textId="77777777" w:rsidR="00D036D3" w:rsidRPr="00EB6C00" w:rsidRDefault="00EB6C00" w:rsidP="00204FEF">
      <w:pPr>
        <w:numPr>
          <w:ilvl w:val="0"/>
          <w:numId w:val="30"/>
        </w:numPr>
        <w:tabs>
          <w:tab w:val="left" w:pos="540"/>
        </w:tabs>
        <w:spacing w:line="360" w:lineRule="auto"/>
        <w:ind w:left="540" w:hanging="540"/>
        <w:jc w:val="both"/>
        <w:rPr>
          <w:rFonts w:ascii="Arial" w:hAnsi="Arial" w:cs="Arial"/>
          <w:lang w:val="en-GB"/>
        </w:rPr>
      </w:pPr>
      <w:r w:rsidRPr="00EB6C00">
        <w:rPr>
          <w:rFonts w:ascii="Arial" w:hAnsi="Arial" w:cs="Arial"/>
          <w:lang w:val="en-GB"/>
        </w:rPr>
        <w:t>Flude LJ, Agent P, Bilton D. Chest physiotherapy techniques in bronchiectasis.</w:t>
      </w:r>
      <w:r>
        <w:rPr>
          <w:rFonts w:ascii="Arial" w:hAnsi="Arial" w:cs="Arial"/>
          <w:lang w:val="en-GB"/>
        </w:rPr>
        <w:t xml:space="preserve"> </w:t>
      </w:r>
      <w:r w:rsidRPr="00EB6C00">
        <w:rPr>
          <w:rFonts w:ascii="Arial" w:hAnsi="Arial" w:cs="Arial"/>
          <w:lang w:val="en-GB"/>
        </w:rPr>
        <w:t>Clin Chest M</w:t>
      </w:r>
      <w:r>
        <w:rPr>
          <w:rFonts w:ascii="Arial" w:hAnsi="Arial" w:cs="Arial"/>
          <w:lang w:val="en-GB"/>
        </w:rPr>
        <w:t>ed. 2012 Jun;33(2):351-61.</w:t>
      </w:r>
    </w:p>
    <w:p w14:paraId="0F06B23B" w14:textId="77777777" w:rsidR="005A0CBE" w:rsidRDefault="005A0CBE" w:rsidP="00204FEF">
      <w:pPr>
        <w:numPr>
          <w:ilvl w:val="0"/>
          <w:numId w:val="30"/>
        </w:numPr>
        <w:tabs>
          <w:tab w:val="left" w:pos="540"/>
        </w:tabs>
        <w:spacing w:line="360" w:lineRule="auto"/>
        <w:ind w:left="540" w:hanging="540"/>
        <w:jc w:val="both"/>
        <w:rPr>
          <w:rFonts w:ascii="Arial" w:hAnsi="Arial" w:cs="Arial"/>
          <w:lang w:val="en-GB"/>
        </w:rPr>
      </w:pPr>
      <w:r w:rsidRPr="00796502">
        <w:rPr>
          <w:rFonts w:ascii="Arial" w:hAnsi="Arial" w:cs="Arial"/>
          <w:lang w:val="en-GB"/>
        </w:rPr>
        <w:t>Puhan MA, Gimeno-Santos E, Scharplatz M, Troosters T, Walters EH, Steurer J.</w:t>
      </w:r>
      <w:r>
        <w:rPr>
          <w:rFonts w:ascii="Arial" w:hAnsi="Arial" w:cs="Arial"/>
          <w:lang w:val="en-GB"/>
        </w:rPr>
        <w:t xml:space="preserve"> P</w:t>
      </w:r>
      <w:r w:rsidRPr="00796502">
        <w:rPr>
          <w:rFonts w:ascii="Arial" w:hAnsi="Arial" w:cs="Arial"/>
          <w:lang w:val="en-GB"/>
        </w:rPr>
        <w:t>ulmonary rehabilitation following exacerbations of chronic obstructive</w:t>
      </w:r>
      <w:r>
        <w:rPr>
          <w:rFonts w:ascii="Arial" w:hAnsi="Arial" w:cs="Arial"/>
          <w:lang w:val="en-GB"/>
        </w:rPr>
        <w:t xml:space="preserve"> </w:t>
      </w:r>
      <w:r w:rsidRPr="00796502">
        <w:rPr>
          <w:rFonts w:ascii="Arial" w:hAnsi="Arial" w:cs="Arial"/>
          <w:lang w:val="en-GB"/>
        </w:rPr>
        <w:t>pulmonary disease. Cochrane Database Syst Rev. 2011;(10):CD005305.</w:t>
      </w:r>
    </w:p>
    <w:p w14:paraId="0EF03477" w14:textId="77777777" w:rsidR="005A0CBE" w:rsidRDefault="005A0CBE" w:rsidP="00204FEF">
      <w:pPr>
        <w:numPr>
          <w:ilvl w:val="0"/>
          <w:numId w:val="30"/>
        </w:numPr>
        <w:tabs>
          <w:tab w:val="left" w:pos="540"/>
        </w:tabs>
        <w:spacing w:line="360" w:lineRule="auto"/>
        <w:ind w:left="540" w:hanging="540"/>
        <w:jc w:val="both"/>
        <w:rPr>
          <w:rFonts w:ascii="Arial" w:hAnsi="Arial" w:cs="Arial"/>
          <w:lang w:val="en-GB"/>
        </w:rPr>
      </w:pPr>
      <w:r w:rsidRPr="005A0CBE">
        <w:rPr>
          <w:rFonts w:ascii="Arial" w:hAnsi="Arial" w:cs="Arial"/>
          <w:lang w:val="en-GB"/>
        </w:rPr>
        <w:lastRenderedPageBreak/>
        <w:t>Burtin C, Decramer M, Gosselink R, Janssens W, Troosters T. Rehabilitation and acute exacerbations. Eur Respir Dis 2011;38:702-12.</w:t>
      </w:r>
    </w:p>
    <w:p w14:paraId="30196118" w14:textId="77777777" w:rsidR="00BC7321" w:rsidRPr="00BC7321" w:rsidRDefault="00BC7321" w:rsidP="00204FEF">
      <w:pPr>
        <w:numPr>
          <w:ilvl w:val="0"/>
          <w:numId w:val="30"/>
        </w:numPr>
        <w:tabs>
          <w:tab w:val="left" w:pos="540"/>
        </w:tabs>
        <w:spacing w:line="360" w:lineRule="auto"/>
        <w:ind w:left="540" w:hanging="540"/>
        <w:jc w:val="both"/>
        <w:rPr>
          <w:rFonts w:ascii="Arial" w:hAnsi="Arial" w:cs="Arial"/>
          <w:lang w:val="en-GB"/>
        </w:rPr>
      </w:pPr>
      <w:r w:rsidRPr="00BC7321">
        <w:rPr>
          <w:rFonts w:ascii="Arial" w:hAnsi="Arial" w:cs="Arial"/>
          <w:lang w:val="en-US"/>
        </w:rPr>
        <w:t xml:space="preserve">Reyes A, Ziman M, Nosaka K. </w:t>
      </w:r>
      <w:r w:rsidRPr="00BC7321">
        <w:rPr>
          <w:rFonts w:ascii="Arial" w:hAnsi="Arial" w:cs="Arial"/>
          <w:bCs/>
          <w:kern w:val="36"/>
          <w:lang w:val="en-US"/>
        </w:rPr>
        <w:t xml:space="preserve">Respiratory muscle training for respiratory deficits in neurodegenerative disorders: a systematic review. </w:t>
      </w:r>
      <w:hyperlink r:id="rId21" w:tooltip="Chest" w:history="1">
        <w:r w:rsidRPr="00BC7321">
          <w:rPr>
            <w:rFonts w:ascii="Arial" w:hAnsi="Arial" w:cs="Arial"/>
            <w:lang w:val="en-US"/>
          </w:rPr>
          <w:t>Chest</w:t>
        </w:r>
      </w:hyperlink>
      <w:r w:rsidRPr="00BC7321">
        <w:rPr>
          <w:rFonts w:ascii="Arial" w:hAnsi="Arial" w:cs="Arial"/>
          <w:lang w:val="en-US"/>
        </w:rPr>
        <w:t>, </w:t>
      </w:r>
      <w:r w:rsidRPr="00BC7321">
        <w:rPr>
          <w:rFonts w:ascii="Arial" w:hAnsi="Arial" w:cs="Arial"/>
          <w:bdr w:val="none" w:sz="0" w:space="0" w:color="auto" w:frame="1"/>
          <w:lang w:val="en-US"/>
        </w:rPr>
        <w:t>2013</w:t>
      </w:r>
      <w:r w:rsidRPr="00BC7321">
        <w:rPr>
          <w:rFonts w:ascii="Arial" w:hAnsi="Arial" w:cs="Arial"/>
          <w:lang w:val="en-US"/>
        </w:rPr>
        <w:t>, 143, 5, 1386-1394.</w:t>
      </w:r>
    </w:p>
    <w:p w14:paraId="58AEA178" w14:textId="77777777" w:rsidR="00BC7321" w:rsidRDefault="00BC7321" w:rsidP="00204FEF">
      <w:pPr>
        <w:numPr>
          <w:ilvl w:val="0"/>
          <w:numId w:val="30"/>
        </w:numPr>
        <w:tabs>
          <w:tab w:val="left" w:pos="540"/>
        </w:tabs>
        <w:spacing w:line="360" w:lineRule="auto"/>
        <w:ind w:left="540" w:hanging="540"/>
        <w:jc w:val="both"/>
        <w:rPr>
          <w:rFonts w:ascii="Arial" w:hAnsi="Arial" w:cs="Arial"/>
          <w:lang w:val="en-GB"/>
        </w:rPr>
      </w:pPr>
      <w:r w:rsidRPr="00BC7321">
        <w:rPr>
          <w:rFonts w:ascii="Arial" w:hAnsi="Arial" w:cs="Arial"/>
          <w:lang w:val="en-GB"/>
        </w:rPr>
        <w:t>Lui AJ, Byl NN. A systematic review of the effect of moderate intensity</w:t>
      </w:r>
      <w:r>
        <w:rPr>
          <w:rFonts w:ascii="Arial" w:hAnsi="Arial" w:cs="Arial"/>
          <w:lang w:val="en-GB"/>
        </w:rPr>
        <w:t xml:space="preserve"> </w:t>
      </w:r>
      <w:r w:rsidRPr="00BC7321">
        <w:rPr>
          <w:rFonts w:ascii="Arial" w:hAnsi="Arial" w:cs="Arial"/>
          <w:lang w:val="en-GB"/>
        </w:rPr>
        <w:t xml:space="preserve">exercise on function and disease progression in amyotrophic lateral sclerosis. J </w:t>
      </w:r>
      <w:r>
        <w:rPr>
          <w:rFonts w:ascii="Arial" w:hAnsi="Arial" w:cs="Arial"/>
          <w:lang w:val="en-GB"/>
        </w:rPr>
        <w:t xml:space="preserve"> </w:t>
      </w:r>
      <w:r w:rsidRPr="00BC7321">
        <w:rPr>
          <w:rFonts w:ascii="Arial" w:hAnsi="Arial" w:cs="Arial"/>
          <w:lang w:val="en-GB"/>
        </w:rPr>
        <w:t>Neurol Phys Ther. 2009 Jun;33(2):68-87.</w:t>
      </w:r>
    </w:p>
    <w:p w14:paraId="3E756AEF" w14:textId="77777777" w:rsidR="00BC7321" w:rsidRDefault="00BC7321" w:rsidP="00204FEF">
      <w:pPr>
        <w:numPr>
          <w:ilvl w:val="0"/>
          <w:numId w:val="30"/>
        </w:numPr>
        <w:tabs>
          <w:tab w:val="left" w:pos="540"/>
        </w:tabs>
        <w:spacing w:line="360" w:lineRule="auto"/>
        <w:ind w:left="540" w:hanging="540"/>
        <w:jc w:val="both"/>
        <w:rPr>
          <w:rFonts w:ascii="Arial" w:hAnsi="Arial" w:cs="Arial"/>
          <w:lang w:val="en-GB"/>
        </w:rPr>
      </w:pPr>
      <w:r w:rsidRPr="00BC7321">
        <w:rPr>
          <w:rFonts w:ascii="Arial" w:hAnsi="Arial" w:cs="Arial"/>
          <w:lang w:val="en-GB"/>
        </w:rPr>
        <w:t xml:space="preserve">Desnuelle C, Bruno M, Soriani MH, Perrin C. What physical therapy techniques </w:t>
      </w:r>
      <w:r>
        <w:rPr>
          <w:rFonts w:ascii="Arial" w:hAnsi="Arial" w:cs="Arial"/>
          <w:lang w:val="en-GB"/>
        </w:rPr>
        <w:t xml:space="preserve"> </w:t>
      </w:r>
      <w:r w:rsidRPr="00BC7321">
        <w:rPr>
          <w:rFonts w:ascii="Arial" w:hAnsi="Arial" w:cs="Arial"/>
          <w:lang w:val="en-GB"/>
        </w:rPr>
        <w:t>can be used to improve airway freedom in</w:t>
      </w:r>
      <w:r>
        <w:rPr>
          <w:rFonts w:ascii="Arial" w:hAnsi="Arial" w:cs="Arial"/>
          <w:lang w:val="en-GB"/>
        </w:rPr>
        <w:t xml:space="preserve"> amyotrophic lateral sclerosis?</w:t>
      </w:r>
      <w:r w:rsidRPr="00BC7321">
        <w:rPr>
          <w:rFonts w:ascii="Arial" w:hAnsi="Arial" w:cs="Arial"/>
          <w:lang w:val="en-GB"/>
        </w:rPr>
        <w:t>. Rev</w:t>
      </w:r>
      <w:r>
        <w:rPr>
          <w:rFonts w:ascii="Arial" w:hAnsi="Arial" w:cs="Arial"/>
          <w:lang w:val="en-GB"/>
        </w:rPr>
        <w:t xml:space="preserve"> </w:t>
      </w:r>
      <w:r w:rsidRPr="00BC7321">
        <w:rPr>
          <w:rFonts w:ascii="Arial" w:hAnsi="Arial" w:cs="Arial"/>
          <w:lang w:val="en-GB"/>
        </w:rPr>
        <w:t>Neurol (Paris). 2006 Jun;162 Spec No 2:4S244-4S252.</w:t>
      </w:r>
    </w:p>
    <w:p w14:paraId="399433B5" w14:textId="77777777" w:rsidR="00BC7321" w:rsidRPr="003F211E" w:rsidRDefault="00BC7321" w:rsidP="00204FEF">
      <w:pPr>
        <w:numPr>
          <w:ilvl w:val="0"/>
          <w:numId w:val="30"/>
        </w:numPr>
        <w:tabs>
          <w:tab w:val="left" w:pos="540"/>
        </w:tabs>
        <w:spacing w:line="360" w:lineRule="auto"/>
        <w:ind w:left="540" w:hanging="540"/>
        <w:jc w:val="both"/>
        <w:rPr>
          <w:rFonts w:ascii="Arial" w:hAnsi="Arial" w:cs="Arial"/>
          <w:lang w:val="en-GB"/>
        </w:rPr>
      </w:pPr>
      <w:r w:rsidRPr="00BC7321">
        <w:rPr>
          <w:rFonts w:ascii="Arial" w:hAnsi="Arial" w:cs="Arial"/>
          <w:lang w:val="en-GB"/>
        </w:rPr>
        <w:t xml:space="preserve">Hughes RA, Wijdicks EF, Benson E, Cornblath DR, Hahn AF, Meythaler JM, Sladky </w:t>
      </w:r>
      <w:r w:rsidRPr="003F211E">
        <w:rPr>
          <w:rFonts w:ascii="Arial" w:hAnsi="Arial" w:cs="Arial"/>
          <w:lang w:val="en-GB"/>
        </w:rPr>
        <w:t>JT, Barohn RJ, Stevens JC; Multidisciplinary Consensus Group. Supportive care for patients with Guillain-Barré syndrome. Arch Neurol. 2005 Aug;62(8):1194-8.</w:t>
      </w:r>
    </w:p>
    <w:p w14:paraId="05907B47" w14:textId="77777777" w:rsidR="005A0CBE" w:rsidRDefault="00BC7321" w:rsidP="00204FEF">
      <w:pPr>
        <w:numPr>
          <w:ilvl w:val="0"/>
          <w:numId w:val="30"/>
        </w:numPr>
        <w:tabs>
          <w:tab w:val="left" w:pos="540"/>
        </w:tabs>
        <w:spacing w:line="360" w:lineRule="auto"/>
        <w:ind w:left="540" w:hanging="540"/>
        <w:jc w:val="both"/>
        <w:rPr>
          <w:rFonts w:ascii="Arial" w:hAnsi="Arial" w:cs="Arial"/>
          <w:lang w:val="en-GB"/>
        </w:rPr>
      </w:pPr>
      <w:r w:rsidRPr="00BC7321">
        <w:rPr>
          <w:rFonts w:ascii="Arial" w:hAnsi="Arial" w:cs="Arial"/>
          <w:lang w:val="en-GB"/>
        </w:rPr>
        <w:t>Finder JD, Birnkrant D, Carl J, Farber HJ, Gozal D, Iannaccone ST, Kovesi T,</w:t>
      </w:r>
      <w:r>
        <w:rPr>
          <w:rFonts w:ascii="Arial" w:hAnsi="Arial" w:cs="Arial"/>
          <w:lang w:val="en-GB"/>
        </w:rPr>
        <w:t xml:space="preserve"> </w:t>
      </w:r>
      <w:r w:rsidRPr="00BC7321">
        <w:rPr>
          <w:rFonts w:ascii="Arial" w:hAnsi="Arial" w:cs="Arial"/>
          <w:lang w:val="en-GB"/>
        </w:rPr>
        <w:t>Kravitz RM, Panitch H, Schramm C, Schroth M, Sharma G, Sievers L, Silvestri JM,</w:t>
      </w:r>
      <w:r>
        <w:rPr>
          <w:rFonts w:ascii="Arial" w:hAnsi="Arial" w:cs="Arial"/>
          <w:lang w:val="en-GB"/>
        </w:rPr>
        <w:t xml:space="preserve"> </w:t>
      </w:r>
      <w:r w:rsidRPr="00BC7321">
        <w:rPr>
          <w:rFonts w:ascii="Arial" w:hAnsi="Arial" w:cs="Arial"/>
          <w:lang w:val="en-GB"/>
        </w:rPr>
        <w:t>Sterni L; American Thoracic Society. Respiratory care of the patient with</w:t>
      </w:r>
      <w:r>
        <w:rPr>
          <w:rFonts w:ascii="Arial" w:hAnsi="Arial" w:cs="Arial"/>
          <w:lang w:val="en-GB"/>
        </w:rPr>
        <w:t xml:space="preserve"> </w:t>
      </w:r>
      <w:r w:rsidRPr="00BC7321">
        <w:rPr>
          <w:rFonts w:ascii="Arial" w:hAnsi="Arial" w:cs="Arial"/>
          <w:lang w:val="en-GB"/>
        </w:rPr>
        <w:t>Duchenne muscular dystrophy: ATS consensus statement. Am J Respir Crit Care Med. 2004 Aug 15;170(4):456-65.</w:t>
      </w:r>
    </w:p>
    <w:p w14:paraId="12D60213" w14:textId="77777777" w:rsidR="00C06030" w:rsidRDefault="00C06030" w:rsidP="00204FEF">
      <w:pPr>
        <w:numPr>
          <w:ilvl w:val="0"/>
          <w:numId w:val="30"/>
        </w:numPr>
        <w:tabs>
          <w:tab w:val="left" w:pos="540"/>
        </w:tabs>
        <w:spacing w:line="360" w:lineRule="auto"/>
        <w:ind w:left="540" w:hanging="540"/>
        <w:jc w:val="both"/>
        <w:rPr>
          <w:rFonts w:ascii="Arial" w:hAnsi="Arial" w:cs="Arial"/>
          <w:lang w:val="en-GB"/>
        </w:rPr>
      </w:pPr>
      <w:r w:rsidRPr="00C06030">
        <w:rPr>
          <w:rFonts w:ascii="Arial" w:hAnsi="Arial" w:cs="Arial"/>
          <w:lang w:val="en-GB"/>
        </w:rPr>
        <w:t>Pouwels S, Stokmans RA, Willigendael EM, Nienhuijs SW, Rosman C, van Ramshorst</w:t>
      </w:r>
      <w:r>
        <w:rPr>
          <w:rFonts w:ascii="Arial" w:hAnsi="Arial" w:cs="Arial"/>
          <w:lang w:val="en-GB"/>
        </w:rPr>
        <w:t xml:space="preserve"> </w:t>
      </w:r>
      <w:r w:rsidRPr="00C06030">
        <w:rPr>
          <w:rFonts w:ascii="Arial" w:hAnsi="Arial" w:cs="Arial"/>
          <w:lang w:val="en-GB"/>
        </w:rPr>
        <w:t>B, Teijink JA. Preoperative exercise therapy for elective major abdominal</w:t>
      </w:r>
      <w:r>
        <w:rPr>
          <w:rFonts w:ascii="Arial" w:hAnsi="Arial" w:cs="Arial"/>
          <w:lang w:val="en-GB"/>
        </w:rPr>
        <w:t xml:space="preserve"> </w:t>
      </w:r>
      <w:r w:rsidRPr="00C06030">
        <w:rPr>
          <w:rFonts w:ascii="Arial" w:hAnsi="Arial" w:cs="Arial"/>
          <w:lang w:val="en-GB"/>
        </w:rPr>
        <w:t>surgery: A systematic review. Int J Surg. 2013 Dec 8. pii: S1743-9191(13)01118-7.</w:t>
      </w:r>
    </w:p>
    <w:p w14:paraId="371A5DFB" w14:textId="77777777" w:rsidR="00EB6C00" w:rsidRDefault="00C06030" w:rsidP="00204FEF">
      <w:pPr>
        <w:numPr>
          <w:ilvl w:val="0"/>
          <w:numId w:val="30"/>
        </w:numPr>
        <w:tabs>
          <w:tab w:val="left" w:pos="540"/>
        </w:tabs>
        <w:spacing w:line="360" w:lineRule="auto"/>
        <w:ind w:left="540" w:hanging="540"/>
        <w:jc w:val="both"/>
        <w:rPr>
          <w:rFonts w:ascii="Arial" w:hAnsi="Arial" w:cs="Arial"/>
          <w:lang w:val="en-GB"/>
        </w:rPr>
      </w:pPr>
      <w:r w:rsidRPr="00C06030">
        <w:rPr>
          <w:rFonts w:ascii="Arial" w:hAnsi="Arial" w:cs="Arial"/>
          <w:lang w:val="en-GB"/>
        </w:rPr>
        <w:t>Hulzebos EH, Smit Y, Helders PP, van Meeteren NL. Preoperative physical</w:t>
      </w:r>
      <w:r>
        <w:rPr>
          <w:rFonts w:ascii="Arial" w:hAnsi="Arial" w:cs="Arial"/>
          <w:lang w:val="en-GB"/>
        </w:rPr>
        <w:t xml:space="preserve"> </w:t>
      </w:r>
      <w:r w:rsidRPr="00C06030">
        <w:rPr>
          <w:rFonts w:ascii="Arial" w:hAnsi="Arial" w:cs="Arial"/>
          <w:lang w:val="en-GB"/>
        </w:rPr>
        <w:t>therapy for elective cardiac surgery patients. Cochrane Database Syst Rev. 2012</w:t>
      </w:r>
      <w:r>
        <w:rPr>
          <w:rFonts w:ascii="Arial" w:hAnsi="Arial" w:cs="Arial"/>
          <w:lang w:val="en-GB"/>
        </w:rPr>
        <w:t xml:space="preserve"> </w:t>
      </w:r>
      <w:r w:rsidRPr="00C06030">
        <w:rPr>
          <w:rFonts w:ascii="Arial" w:hAnsi="Arial" w:cs="Arial"/>
          <w:lang w:val="en-GB"/>
        </w:rPr>
        <w:t>Nov 14;11</w:t>
      </w:r>
      <w:r>
        <w:rPr>
          <w:rFonts w:ascii="Arial" w:hAnsi="Arial" w:cs="Arial"/>
          <w:lang w:val="en-GB"/>
        </w:rPr>
        <w:t>.</w:t>
      </w:r>
    </w:p>
    <w:p w14:paraId="0994402D" w14:textId="77777777" w:rsidR="00EB6C00" w:rsidRPr="00EB6C00" w:rsidRDefault="00EB6C00" w:rsidP="00204FEF">
      <w:pPr>
        <w:numPr>
          <w:ilvl w:val="0"/>
          <w:numId w:val="30"/>
        </w:numPr>
        <w:tabs>
          <w:tab w:val="left" w:pos="540"/>
        </w:tabs>
        <w:spacing w:line="360" w:lineRule="auto"/>
        <w:ind w:left="540" w:hanging="540"/>
        <w:jc w:val="both"/>
        <w:rPr>
          <w:rFonts w:ascii="Arial" w:hAnsi="Arial" w:cs="Arial"/>
          <w:lang w:val="en-GB"/>
        </w:rPr>
      </w:pPr>
      <w:r w:rsidRPr="00EB6C00">
        <w:rPr>
          <w:rFonts w:ascii="Arial" w:hAnsi="Arial" w:cs="Arial"/>
          <w:lang w:val="en-GB"/>
        </w:rPr>
        <w:t xml:space="preserve">Varela G, Ballesteros E, Jiménez MF, Novoa N, Aranda JL: </w:t>
      </w:r>
      <w:r w:rsidRPr="00BB2845">
        <w:rPr>
          <w:rFonts w:ascii="Arial" w:eastAsia="Calibri" w:hAnsi="Arial" w:cs="Arial"/>
          <w:lang w:val="en-US"/>
        </w:rPr>
        <w:t>Cost-effectiveness analysis of prophylactic respiratory</w:t>
      </w:r>
      <w:r>
        <w:rPr>
          <w:rFonts w:ascii="Arial" w:hAnsi="Arial" w:cs="Arial"/>
          <w:lang w:val="en-GB"/>
        </w:rPr>
        <w:t xml:space="preserve"> </w:t>
      </w:r>
      <w:r w:rsidRPr="00BB2845">
        <w:rPr>
          <w:rFonts w:ascii="Arial" w:eastAsia="Calibri" w:hAnsi="Arial" w:cs="Arial"/>
          <w:lang w:val="en-US"/>
        </w:rPr>
        <w:t xml:space="preserve">physiotherapy in pulmonary lobectomy. </w:t>
      </w:r>
      <w:r w:rsidRPr="00EB6C00">
        <w:rPr>
          <w:rFonts w:ascii="Arial" w:eastAsia="Calibri" w:hAnsi="Arial" w:cs="Arial"/>
        </w:rPr>
        <w:t>European Journal of Cardio-thoracic Surgery 29 (2006) 216—220</w:t>
      </w:r>
      <w:r>
        <w:rPr>
          <w:rFonts w:ascii="Arial" w:eastAsia="Calibri" w:hAnsi="Arial" w:cs="Arial"/>
        </w:rPr>
        <w:t>.</w:t>
      </w:r>
    </w:p>
    <w:p w14:paraId="176EB798" w14:textId="77777777" w:rsidR="00C06030" w:rsidRDefault="00C06030" w:rsidP="00204FEF">
      <w:pPr>
        <w:numPr>
          <w:ilvl w:val="0"/>
          <w:numId w:val="30"/>
        </w:numPr>
        <w:tabs>
          <w:tab w:val="left" w:pos="540"/>
        </w:tabs>
        <w:spacing w:line="360" w:lineRule="auto"/>
        <w:ind w:left="540" w:hanging="540"/>
        <w:jc w:val="both"/>
        <w:rPr>
          <w:rFonts w:ascii="Arial" w:hAnsi="Arial" w:cs="Arial"/>
          <w:lang w:val="en-GB"/>
        </w:rPr>
      </w:pPr>
      <w:r w:rsidRPr="00C06030">
        <w:rPr>
          <w:rFonts w:ascii="Arial" w:hAnsi="Arial" w:cs="Arial"/>
          <w:lang w:val="en-GB"/>
        </w:rPr>
        <w:t>Hsieh PL, Wu YT, Chao WJ. Effects of exercise training in heart transplant</w:t>
      </w:r>
      <w:r>
        <w:rPr>
          <w:rFonts w:ascii="Arial" w:hAnsi="Arial" w:cs="Arial"/>
          <w:lang w:val="en-GB"/>
        </w:rPr>
        <w:t xml:space="preserve"> </w:t>
      </w:r>
      <w:r w:rsidRPr="00C06030">
        <w:rPr>
          <w:rFonts w:ascii="Arial" w:hAnsi="Arial" w:cs="Arial"/>
          <w:lang w:val="en-GB"/>
        </w:rPr>
        <w:t>recipients: a meta-analysis. Cardiology. 2011;120(1):27-35.</w:t>
      </w:r>
    </w:p>
    <w:p w14:paraId="0D86135F" w14:textId="77777777" w:rsidR="00784F38" w:rsidRDefault="00784F38" w:rsidP="00204FEF">
      <w:pPr>
        <w:numPr>
          <w:ilvl w:val="0"/>
          <w:numId w:val="30"/>
        </w:numPr>
        <w:tabs>
          <w:tab w:val="left" w:pos="540"/>
        </w:tabs>
        <w:spacing w:line="360" w:lineRule="auto"/>
        <w:ind w:left="540" w:hanging="540"/>
        <w:jc w:val="both"/>
        <w:rPr>
          <w:rFonts w:ascii="Arial" w:hAnsi="Arial" w:cs="Arial"/>
          <w:lang w:val="en-GB"/>
        </w:rPr>
      </w:pPr>
      <w:r w:rsidRPr="00784F38">
        <w:rPr>
          <w:rFonts w:ascii="Arial" w:hAnsi="Arial" w:cs="Arial"/>
          <w:lang w:val="en-GB"/>
        </w:rPr>
        <w:lastRenderedPageBreak/>
        <w:t>Achttien RJ, Staal JB, van der Voort S, Kemps HM, Koers H, Jongert MW,</w:t>
      </w:r>
      <w:r>
        <w:rPr>
          <w:rFonts w:ascii="Arial" w:hAnsi="Arial" w:cs="Arial"/>
          <w:lang w:val="en-GB"/>
        </w:rPr>
        <w:t xml:space="preserve"> </w:t>
      </w:r>
      <w:r w:rsidRPr="00784F38">
        <w:rPr>
          <w:rFonts w:ascii="Arial" w:hAnsi="Arial" w:cs="Arial"/>
          <w:lang w:val="en-GB"/>
        </w:rPr>
        <w:t>Hendriks EJ; Practice Recommendations Development Group. Exercise-based cardiac</w:t>
      </w:r>
      <w:r>
        <w:rPr>
          <w:rFonts w:ascii="Arial" w:hAnsi="Arial" w:cs="Arial"/>
          <w:lang w:val="en-GB"/>
        </w:rPr>
        <w:t xml:space="preserve"> </w:t>
      </w:r>
      <w:r w:rsidRPr="00784F38">
        <w:rPr>
          <w:rFonts w:ascii="Arial" w:hAnsi="Arial" w:cs="Arial"/>
          <w:lang w:val="en-GB"/>
        </w:rPr>
        <w:t>rehabilitation in patients with coronary heart disease: a practice guideline.</w:t>
      </w:r>
      <w:r>
        <w:rPr>
          <w:rFonts w:ascii="Arial" w:hAnsi="Arial" w:cs="Arial"/>
          <w:lang w:val="en-GB"/>
        </w:rPr>
        <w:t xml:space="preserve"> </w:t>
      </w:r>
      <w:r w:rsidRPr="00784F38">
        <w:rPr>
          <w:rFonts w:ascii="Arial" w:hAnsi="Arial" w:cs="Arial"/>
          <w:lang w:val="en-GB"/>
        </w:rPr>
        <w:t>Neth Heart J. 2013 Oct;21(10):429-38.</w:t>
      </w:r>
    </w:p>
    <w:p w14:paraId="6BA1CC1F" w14:textId="77777777" w:rsidR="00784F38" w:rsidRDefault="00784F38" w:rsidP="00204FEF">
      <w:pPr>
        <w:numPr>
          <w:ilvl w:val="0"/>
          <w:numId w:val="30"/>
        </w:numPr>
        <w:tabs>
          <w:tab w:val="left" w:pos="540"/>
        </w:tabs>
        <w:spacing w:line="360" w:lineRule="auto"/>
        <w:ind w:left="540" w:hanging="540"/>
        <w:jc w:val="both"/>
        <w:rPr>
          <w:rFonts w:ascii="Arial" w:hAnsi="Arial" w:cs="Arial"/>
          <w:lang w:val="en-GB"/>
        </w:rPr>
      </w:pPr>
      <w:r w:rsidRPr="00784F38">
        <w:rPr>
          <w:rFonts w:ascii="Arial" w:hAnsi="Arial" w:cs="Arial"/>
          <w:lang w:val="en-GB"/>
        </w:rPr>
        <w:t>Lewin R, Doherty P. Cardiac rehabilitation and mortality reduction after</w:t>
      </w:r>
      <w:r>
        <w:rPr>
          <w:rFonts w:ascii="Arial" w:hAnsi="Arial" w:cs="Arial"/>
          <w:lang w:val="en-GB"/>
        </w:rPr>
        <w:t xml:space="preserve"> </w:t>
      </w:r>
      <w:r w:rsidRPr="00784F38">
        <w:rPr>
          <w:rFonts w:ascii="Arial" w:hAnsi="Arial" w:cs="Arial"/>
          <w:lang w:val="en-GB"/>
        </w:rPr>
        <w:t>myocardial infarction: the emperor's new clothes? Evidence in favour of cardiac</w:t>
      </w:r>
      <w:r>
        <w:rPr>
          <w:rFonts w:ascii="Arial" w:hAnsi="Arial" w:cs="Arial"/>
          <w:lang w:val="en-GB"/>
        </w:rPr>
        <w:t xml:space="preserve"> </w:t>
      </w:r>
      <w:r w:rsidRPr="00784F38">
        <w:rPr>
          <w:rFonts w:ascii="Arial" w:hAnsi="Arial" w:cs="Arial"/>
          <w:lang w:val="en-GB"/>
        </w:rPr>
        <w:t>rehabilitation. Heart. 2013 Jul;99(13):909-11.</w:t>
      </w:r>
    </w:p>
    <w:p w14:paraId="3920AC56" w14:textId="77777777" w:rsidR="00784F38" w:rsidRDefault="00784F38" w:rsidP="00204FEF">
      <w:pPr>
        <w:numPr>
          <w:ilvl w:val="0"/>
          <w:numId w:val="30"/>
        </w:numPr>
        <w:tabs>
          <w:tab w:val="left" w:pos="540"/>
        </w:tabs>
        <w:spacing w:line="360" w:lineRule="auto"/>
        <w:ind w:left="540" w:hanging="540"/>
        <w:jc w:val="both"/>
        <w:rPr>
          <w:rFonts w:ascii="Arial" w:hAnsi="Arial" w:cs="Arial"/>
          <w:lang w:val="en-GB"/>
        </w:rPr>
      </w:pPr>
      <w:r w:rsidRPr="00784F38">
        <w:rPr>
          <w:rFonts w:ascii="Arial" w:hAnsi="Arial" w:cs="Arial"/>
          <w:lang w:val="en-GB"/>
        </w:rPr>
        <w:t>Wong WP, Feng J, Pwee KH, Lim J. A systematic review of economic evaluations</w:t>
      </w:r>
      <w:r>
        <w:rPr>
          <w:rFonts w:ascii="Arial" w:hAnsi="Arial" w:cs="Arial"/>
          <w:lang w:val="en-GB"/>
        </w:rPr>
        <w:t xml:space="preserve"> </w:t>
      </w:r>
      <w:r w:rsidRPr="00784F38">
        <w:rPr>
          <w:rFonts w:ascii="Arial" w:hAnsi="Arial" w:cs="Arial"/>
          <w:lang w:val="en-GB"/>
        </w:rPr>
        <w:t>of cardiac rehabilitation. BMC Health Ser</w:t>
      </w:r>
      <w:r>
        <w:rPr>
          <w:rFonts w:ascii="Arial" w:hAnsi="Arial" w:cs="Arial"/>
          <w:lang w:val="en-GB"/>
        </w:rPr>
        <w:t xml:space="preserve">v Res. 2012 Aug 8;12:243. </w:t>
      </w:r>
    </w:p>
    <w:p w14:paraId="35802873" w14:textId="77777777" w:rsidR="00784F38" w:rsidRPr="00784F38" w:rsidRDefault="00784F38" w:rsidP="00204FEF">
      <w:pPr>
        <w:numPr>
          <w:ilvl w:val="0"/>
          <w:numId w:val="30"/>
        </w:numPr>
        <w:tabs>
          <w:tab w:val="left" w:pos="540"/>
        </w:tabs>
        <w:spacing w:line="360" w:lineRule="auto"/>
        <w:ind w:left="540" w:hanging="540"/>
        <w:jc w:val="both"/>
        <w:rPr>
          <w:rFonts w:ascii="Arial" w:hAnsi="Arial" w:cs="Arial"/>
          <w:lang w:val="en-GB"/>
        </w:rPr>
      </w:pPr>
      <w:r w:rsidRPr="00784F38">
        <w:rPr>
          <w:rFonts w:ascii="Arial" w:hAnsi="Arial" w:cs="Arial"/>
          <w:lang w:val="en-GB"/>
        </w:rPr>
        <w:t>Taylor RS, Davies EJ, Dalal HM, Davis R, Doherty P, Cooper C, Holland DJ,</w:t>
      </w:r>
      <w:r>
        <w:rPr>
          <w:rFonts w:ascii="Arial" w:hAnsi="Arial" w:cs="Arial"/>
          <w:lang w:val="en-GB"/>
        </w:rPr>
        <w:t xml:space="preserve"> </w:t>
      </w:r>
      <w:r w:rsidRPr="00784F38">
        <w:rPr>
          <w:rFonts w:ascii="Arial" w:hAnsi="Arial" w:cs="Arial"/>
          <w:lang w:val="en-GB"/>
        </w:rPr>
        <w:t xml:space="preserve">Jolly K, Smart NA. Effects of exercise training for heart failure with preserved ejection fraction: a systematic review and meta-analysis of comparative studies. </w:t>
      </w:r>
      <w:r>
        <w:rPr>
          <w:rFonts w:ascii="Arial" w:hAnsi="Arial" w:cs="Arial"/>
          <w:lang w:val="en-GB"/>
        </w:rPr>
        <w:t xml:space="preserve"> </w:t>
      </w:r>
      <w:r w:rsidRPr="00784F38">
        <w:rPr>
          <w:rFonts w:ascii="Arial" w:hAnsi="Arial" w:cs="Arial"/>
          <w:lang w:val="en-GB"/>
        </w:rPr>
        <w:t>Int J Cardiol. 2012 Dec 15;162(1):6-13.</w:t>
      </w:r>
      <w:r>
        <w:rPr>
          <w:rFonts w:ascii="Arial" w:hAnsi="Arial" w:cs="Arial"/>
          <w:lang w:val="en-GB"/>
        </w:rPr>
        <w:t xml:space="preserve"> </w:t>
      </w:r>
      <w:r w:rsidRPr="00784F38">
        <w:rPr>
          <w:rFonts w:ascii="Arial" w:hAnsi="Arial" w:cs="Arial"/>
          <w:lang w:val="en-GB"/>
        </w:rPr>
        <w:t>10.1186/1472-6963-12-243.</w:t>
      </w:r>
    </w:p>
    <w:p w14:paraId="109C8904" w14:textId="77777777" w:rsidR="00784F38" w:rsidRPr="00784F38" w:rsidRDefault="00784F38" w:rsidP="00204FEF">
      <w:pPr>
        <w:numPr>
          <w:ilvl w:val="0"/>
          <w:numId w:val="30"/>
        </w:numPr>
        <w:tabs>
          <w:tab w:val="left" w:pos="540"/>
        </w:tabs>
        <w:spacing w:line="360" w:lineRule="auto"/>
        <w:ind w:left="540" w:hanging="540"/>
        <w:jc w:val="both"/>
        <w:rPr>
          <w:rFonts w:ascii="Arial" w:hAnsi="Arial" w:cs="Arial"/>
        </w:rPr>
      </w:pPr>
      <w:r>
        <w:rPr>
          <w:rFonts w:ascii="Arial" w:hAnsi="Arial" w:cs="Arial"/>
        </w:rPr>
        <w:t xml:space="preserve">Peces-Barba G, Barberá JA, Agustí A et al. Guía de práctica clínica de diagnóstico y tratamiento de </w:t>
      </w:r>
      <w:smartTag w:uri="urn:schemas-microsoft-com:office:smarttags" w:element="PersonName">
        <w:smartTagPr>
          <w:attr w:name="ProductID" w:val="La Enfermedad Pulmonar"/>
        </w:smartTagPr>
        <w:r>
          <w:rPr>
            <w:rFonts w:ascii="Arial" w:hAnsi="Arial" w:cs="Arial"/>
          </w:rPr>
          <w:t>la Enfermedad Pulmonar</w:t>
        </w:r>
      </w:smartTag>
      <w:r>
        <w:rPr>
          <w:rFonts w:ascii="Arial" w:hAnsi="Arial" w:cs="Arial"/>
        </w:rPr>
        <w:t xml:space="preserve"> Obstructiva Crónica. </w:t>
      </w:r>
      <w:r>
        <w:rPr>
          <w:rFonts w:ascii="Arial" w:hAnsi="Arial" w:cs="Arial"/>
          <w:lang w:val="en-GB"/>
        </w:rPr>
        <w:t xml:space="preserve">SEPAR-ALAT. </w:t>
      </w:r>
      <w:r>
        <w:rPr>
          <w:rFonts w:ascii="Arial" w:hAnsi="Arial" w:cs="Arial"/>
        </w:rPr>
        <w:t xml:space="preserve">2009. Disponible en: </w:t>
      </w:r>
      <w:hyperlink r:id="rId22" w:history="1">
        <w:r>
          <w:rPr>
            <w:rStyle w:val="Hipervnculo"/>
            <w:rFonts w:ascii="Arial" w:hAnsi="Arial" w:cs="Arial"/>
          </w:rPr>
          <w:t>www.separ.es</w:t>
        </w:r>
      </w:hyperlink>
      <w:r>
        <w:rPr>
          <w:rFonts w:ascii="Arial" w:hAnsi="Arial" w:cs="Arial"/>
        </w:rPr>
        <w:t>.</w:t>
      </w:r>
    </w:p>
    <w:p w14:paraId="60410BA2" w14:textId="77777777" w:rsidR="005A0CBE" w:rsidRDefault="005A0CBE" w:rsidP="00204FEF">
      <w:pPr>
        <w:numPr>
          <w:ilvl w:val="0"/>
          <w:numId w:val="30"/>
        </w:numPr>
        <w:tabs>
          <w:tab w:val="left" w:pos="540"/>
        </w:tabs>
        <w:spacing w:line="360" w:lineRule="auto"/>
        <w:ind w:left="540" w:hanging="540"/>
        <w:jc w:val="both"/>
        <w:rPr>
          <w:rFonts w:ascii="Arial" w:hAnsi="Arial" w:cs="Arial"/>
          <w:lang w:val="en-GB"/>
        </w:rPr>
      </w:pPr>
      <w:r>
        <w:rPr>
          <w:rFonts w:ascii="Arial" w:hAnsi="Arial" w:cs="Arial"/>
          <w:lang w:val="en-GB"/>
        </w:rPr>
        <w:t>Nici L, DonnerC, Woutters E, Zuwallack  R, Ambrosino  N, et al. American Thoracic Society/ European Respiratory Society  Statement on Pulmonary Rehabilitation. Am J Respir Crit Care Med. 2006: 173; 1390-413</w:t>
      </w:r>
      <w:r w:rsidR="00784F38">
        <w:rPr>
          <w:rFonts w:ascii="Arial" w:hAnsi="Arial" w:cs="Arial"/>
          <w:lang w:val="en-GB"/>
        </w:rPr>
        <w:t>.</w:t>
      </w:r>
    </w:p>
    <w:p w14:paraId="3A6833FF" w14:textId="77777777" w:rsidR="00784F38" w:rsidRDefault="00A67AD2" w:rsidP="00204FEF">
      <w:pPr>
        <w:numPr>
          <w:ilvl w:val="0"/>
          <w:numId w:val="30"/>
        </w:numPr>
        <w:tabs>
          <w:tab w:val="left" w:pos="540"/>
        </w:tabs>
        <w:spacing w:line="360" w:lineRule="auto"/>
        <w:ind w:left="540" w:hanging="540"/>
        <w:jc w:val="both"/>
        <w:rPr>
          <w:rFonts w:ascii="Arial" w:hAnsi="Arial" w:cs="Arial"/>
          <w:lang w:val="en-GB"/>
        </w:rPr>
      </w:pPr>
      <w:r w:rsidRPr="00E67811">
        <w:rPr>
          <w:rFonts w:ascii="Arial" w:hAnsi="Arial" w:cs="Arial"/>
        </w:rPr>
        <w:t xml:space="preserve">Boraita A, Baño A, Berrezuela JR, Lamiel R, Luengo E, Manonelles P, Pons C. Guía de práctica clínica de la Sociedad Española de Cardiología sobre la actividad física en el cardiópata. </w:t>
      </w:r>
      <w:r w:rsidRPr="00A67AD2">
        <w:rPr>
          <w:rFonts w:ascii="Arial" w:eastAsia="Calibri" w:hAnsi="Arial" w:cs="Arial"/>
        </w:rPr>
        <w:t>Rev Esp Cardiol Vol. 53, Núm. 5, Mayo 2000; 684-726</w:t>
      </w:r>
      <w:r>
        <w:rPr>
          <w:rFonts w:ascii="Arial" w:eastAsia="Calibri" w:hAnsi="Arial" w:cs="Arial"/>
        </w:rPr>
        <w:t>.</w:t>
      </w:r>
    </w:p>
    <w:p w14:paraId="4A9F97ED" w14:textId="77777777" w:rsidR="005A0CBE" w:rsidRPr="00E67811" w:rsidRDefault="005A0CBE" w:rsidP="00204FEF">
      <w:pPr>
        <w:numPr>
          <w:ilvl w:val="0"/>
          <w:numId w:val="30"/>
        </w:numPr>
        <w:tabs>
          <w:tab w:val="left" w:pos="540"/>
        </w:tabs>
        <w:spacing w:line="360" w:lineRule="auto"/>
        <w:ind w:left="540" w:hanging="540"/>
        <w:jc w:val="both"/>
        <w:rPr>
          <w:rFonts w:ascii="Arial" w:hAnsi="Arial" w:cs="Arial"/>
        </w:rPr>
      </w:pPr>
      <w:r>
        <w:rPr>
          <w:rFonts w:ascii="Arial" w:hAnsi="Arial" w:cs="Arial"/>
        </w:rPr>
        <w:t>Estrategia en EPOC del Sistema Nacional de Salud. Sanidad 2009. Ministerio de Sanidad y Política Social Español.</w:t>
      </w:r>
    </w:p>
    <w:p w14:paraId="67943437" w14:textId="77777777" w:rsidR="00CC6586" w:rsidRPr="00CC6586" w:rsidRDefault="00CC6586" w:rsidP="00CC6586">
      <w:pPr>
        <w:spacing w:line="360" w:lineRule="auto"/>
        <w:jc w:val="both"/>
        <w:rPr>
          <w:rFonts w:ascii="Arial" w:hAnsi="Arial" w:cs="Arial"/>
        </w:rPr>
      </w:pPr>
    </w:p>
    <w:p w14:paraId="3BA40902" w14:textId="77777777" w:rsidR="000D524D" w:rsidRPr="00B11983" w:rsidRDefault="00DB221D" w:rsidP="00204FEF">
      <w:pPr>
        <w:pStyle w:val="Ttulo1"/>
        <w:numPr>
          <w:ilvl w:val="0"/>
          <w:numId w:val="70"/>
        </w:numPr>
        <w:tabs>
          <w:tab w:val="left" w:pos="993"/>
        </w:tabs>
        <w:ind w:left="993" w:hanging="426"/>
        <w:rPr>
          <w:rFonts w:ascii="Arial" w:hAnsi="Arial" w:cs="Arial"/>
          <w:sz w:val="28"/>
          <w:szCs w:val="28"/>
        </w:rPr>
      </w:pPr>
      <w:bookmarkStart w:id="3" w:name="_COMPETENCIAS"/>
      <w:bookmarkEnd w:id="3"/>
      <w:r w:rsidRPr="00BC64FD">
        <w:rPr>
          <w:rFonts w:ascii="Arial" w:hAnsi="Arial" w:cs="Arial"/>
          <w:b w:val="0"/>
        </w:rPr>
        <w:br w:type="page"/>
      </w:r>
      <w:r w:rsidR="000D524D" w:rsidRPr="00B11983">
        <w:rPr>
          <w:rFonts w:ascii="Arial" w:hAnsi="Arial" w:cs="Arial"/>
          <w:sz w:val="28"/>
          <w:szCs w:val="28"/>
        </w:rPr>
        <w:lastRenderedPageBreak/>
        <w:t>COMPETENCIAS</w:t>
      </w:r>
    </w:p>
    <w:p w14:paraId="1EFA6234" w14:textId="77777777" w:rsidR="008B6134" w:rsidRDefault="008B6134" w:rsidP="008E52CF">
      <w:pPr>
        <w:jc w:val="both"/>
        <w:rPr>
          <w:rFonts w:ascii="Arial" w:hAnsi="Arial" w:cs="Arial"/>
          <w:b/>
        </w:rPr>
      </w:pPr>
    </w:p>
    <w:p w14:paraId="06961B84" w14:textId="77777777" w:rsidR="008B6134" w:rsidRDefault="008B6134" w:rsidP="008E52CF">
      <w:pPr>
        <w:jc w:val="both"/>
        <w:rPr>
          <w:rFonts w:ascii="Arial" w:hAnsi="Arial" w:cs="Arial"/>
          <w:b/>
        </w:rPr>
      </w:pPr>
    </w:p>
    <w:p w14:paraId="47AA5A63" w14:textId="77777777" w:rsidR="008B6134" w:rsidRDefault="000D524D" w:rsidP="008E52CF">
      <w:pPr>
        <w:jc w:val="both"/>
        <w:rPr>
          <w:rFonts w:ascii="Arial" w:hAnsi="Arial" w:cs="Arial"/>
          <w:b/>
        </w:rPr>
      </w:pPr>
      <w:r>
        <w:rPr>
          <w:rFonts w:ascii="Arial" w:hAnsi="Arial" w:cs="Arial"/>
          <w:b/>
        </w:rPr>
        <w:t>3.1.  Competencias Básicas</w:t>
      </w:r>
    </w:p>
    <w:p w14:paraId="6D5A7415" w14:textId="77777777" w:rsidR="008B6134" w:rsidRDefault="008B6134" w:rsidP="008E52CF">
      <w:pPr>
        <w:jc w:val="both"/>
        <w:rPr>
          <w:rFonts w:ascii="Arial" w:hAnsi="Arial" w:cs="Arial"/>
          <w:b/>
        </w:rPr>
      </w:pPr>
    </w:p>
    <w:p w14:paraId="42244DF4" w14:textId="77777777" w:rsidR="008B6134" w:rsidRPr="003B38A1" w:rsidRDefault="008B6134" w:rsidP="008B6134">
      <w:pPr>
        <w:pStyle w:val="EPIGRAFEMEMORIAMEDIANO"/>
        <w:spacing w:line="360" w:lineRule="auto"/>
        <w:rPr>
          <w:rFonts w:ascii="Arial" w:hAnsi="Arial"/>
          <w:b w:val="0"/>
          <w:color w:val="auto"/>
          <w:sz w:val="24"/>
          <w:szCs w:val="24"/>
        </w:rPr>
      </w:pPr>
      <w:r w:rsidRPr="003B38A1">
        <w:rPr>
          <w:rFonts w:ascii="Arial" w:hAnsi="Arial"/>
          <w:b w:val="0"/>
          <w:color w:val="auto"/>
          <w:sz w:val="24"/>
          <w:szCs w:val="24"/>
        </w:rPr>
        <w:t>CB6 - Poseer y comprender conocimientos que aporten una base u oportunidad de ser originales en el desarrollo y/o aplicación de ideas, a menudo en un contexto de investigación</w:t>
      </w:r>
      <w:r w:rsidR="00E57D51">
        <w:rPr>
          <w:rFonts w:ascii="Arial" w:hAnsi="Arial"/>
          <w:b w:val="0"/>
          <w:color w:val="auto"/>
          <w:sz w:val="24"/>
          <w:szCs w:val="24"/>
        </w:rPr>
        <w:t>.</w:t>
      </w:r>
    </w:p>
    <w:p w14:paraId="05CF5B17" w14:textId="77777777" w:rsidR="008B6134" w:rsidRPr="003B38A1" w:rsidRDefault="008B6134" w:rsidP="008B6134">
      <w:pPr>
        <w:pStyle w:val="EPIGRAFEMEMORIAMEDIANO"/>
        <w:spacing w:line="360" w:lineRule="auto"/>
        <w:rPr>
          <w:rFonts w:ascii="Arial" w:hAnsi="Arial"/>
          <w:b w:val="0"/>
          <w:color w:val="auto"/>
          <w:sz w:val="24"/>
          <w:szCs w:val="24"/>
        </w:rPr>
      </w:pPr>
      <w:r w:rsidRPr="003B38A1">
        <w:rPr>
          <w:rFonts w:ascii="Arial" w:hAnsi="Arial"/>
          <w:b w:val="0"/>
          <w:color w:val="auto"/>
          <w:sz w:val="24"/>
          <w:szCs w:val="24"/>
        </w:rPr>
        <w:t>CB7 - Que los estudiantes sepan aplicar los conocimientos adquiridos y su capacidad de resolución de problemas en entornos nuevos o poco conocidos dentro de contextos más amplios (o multidisciplinares) relacionados con su área de estudio</w:t>
      </w:r>
      <w:r w:rsidR="00E57D51">
        <w:rPr>
          <w:rFonts w:ascii="Arial" w:hAnsi="Arial"/>
          <w:b w:val="0"/>
          <w:color w:val="auto"/>
          <w:sz w:val="24"/>
          <w:szCs w:val="24"/>
        </w:rPr>
        <w:t>.</w:t>
      </w:r>
    </w:p>
    <w:p w14:paraId="7EE645D6" w14:textId="77777777" w:rsidR="008B6134" w:rsidRPr="003B38A1" w:rsidRDefault="008B6134" w:rsidP="008B6134">
      <w:pPr>
        <w:pStyle w:val="EPIGRAFEMEMORIAMEDIANO"/>
        <w:spacing w:line="360" w:lineRule="auto"/>
        <w:rPr>
          <w:rFonts w:ascii="Arial" w:hAnsi="Arial"/>
          <w:b w:val="0"/>
          <w:color w:val="auto"/>
          <w:sz w:val="24"/>
          <w:szCs w:val="24"/>
        </w:rPr>
      </w:pPr>
      <w:r w:rsidRPr="003B38A1">
        <w:rPr>
          <w:rFonts w:ascii="Arial" w:hAnsi="Arial"/>
          <w:b w:val="0"/>
          <w:color w:val="auto"/>
          <w:sz w:val="24"/>
          <w:szCs w:val="24"/>
        </w:rPr>
        <w:t>CB8 - Que los estudiantes sean capaces de integrar conocimientos y enfrentarse a la complejidad de formular juicios a partir de una información que, siendo incompleta o limitada, incluya reflexiones sobre las responsabilidades sociales y éticas vinculadas a la aplicación de sus conocimientos y juicios</w:t>
      </w:r>
      <w:r w:rsidR="00E57D51">
        <w:rPr>
          <w:rFonts w:ascii="Arial" w:hAnsi="Arial"/>
          <w:b w:val="0"/>
          <w:color w:val="auto"/>
          <w:sz w:val="24"/>
          <w:szCs w:val="24"/>
        </w:rPr>
        <w:t>.</w:t>
      </w:r>
    </w:p>
    <w:p w14:paraId="631223B1" w14:textId="77777777" w:rsidR="008B6134" w:rsidRPr="003B38A1" w:rsidRDefault="008B6134" w:rsidP="008B6134">
      <w:pPr>
        <w:pStyle w:val="EPIGRAFEMEMORIAMEDIANO"/>
        <w:spacing w:line="360" w:lineRule="auto"/>
        <w:rPr>
          <w:rFonts w:ascii="Arial" w:hAnsi="Arial"/>
          <w:b w:val="0"/>
          <w:color w:val="auto"/>
          <w:sz w:val="24"/>
          <w:szCs w:val="24"/>
        </w:rPr>
      </w:pPr>
      <w:r w:rsidRPr="003B38A1">
        <w:rPr>
          <w:rFonts w:ascii="Arial" w:hAnsi="Arial"/>
          <w:b w:val="0"/>
          <w:color w:val="auto"/>
          <w:sz w:val="24"/>
          <w:szCs w:val="24"/>
        </w:rPr>
        <w:t>CB9 - Que los estudiantes sepan comunicar sus conclusiones y los conocimientos y razones últimas que las sustentan a públicos especializados y no especializados de un modo claro y sin ambigüedades</w:t>
      </w:r>
      <w:r w:rsidR="00E57D51">
        <w:rPr>
          <w:rFonts w:ascii="Arial" w:hAnsi="Arial"/>
          <w:b w:val="0"/>
          <w:color w:val="auto"/>
          <w:sz w:val="24"/>
          <w:szCs w:val="24"/>
        </w:rPr>
        <w:t>.</w:t>
      </w:r>
    </w:p>
    <w:p w14:paraId="49F02E5E" w14:textId="77777777" w:rsidR="002E56E3" w:rsidRDefault="008B6134" w:rsidP="002E56E3">
      <w:pPr>
        <w:spacing w:line="360" w:lineRule="auto"/>
        <w:jc w:val="both"/>
        <w:rPr>
          <w:rFonts w:ascii="Arial" w:hAnsi="Arial"/>
        </w:rPr>
      </w:pPr>
      <w:r w:rsidRPr="008B6134">
        <w:rPr>
          <w:rFonts w:ascii="Arial" w:hAnsi="Arial"/>
        </w:rPr>
        <w:t>CB10 - Que los estudiantes posean las habilidades de aprendizaje que les permitan continuar estudiando de un modo que habrá de ser en gran medida autodirigido o autónomo.</w:t>
      </w:r>
    </w:p>
    <w:p w14:paraId="1E2FA9A9" w14:textId="77777777" w:rsidR="00173F20" w:rsidRPr="00173F20" w:rsidRDefault="00173F20" w:rsidP="002E56E3">
      <w:pPr>
        <w:spacing w:line="360" w:lineRule="auto"/>
        <w:jc w:val="both"/>
        <w:rPr>
          <w:rFonts w:ascii="Arial" w:hAnsi="Arial"/>
        </w:rPr>
      </w:pPr>
    </w:p>
    <w:p w14:paraId="258C863F" w14:textId="77777777" w:rsidR="008B6134" w:rsidRDefault="008B6134" w:rsidP="008B6134">
      <w:pPr>
        <w:jc w:val="both"/>
        <w:rPr>
          <w:rFonts w:ascii="Arial" w:hAnsi="Arial" w:cs="Arial"/>
          <w:b/>
        </w:rPr>
      </w:pPr>
      <w:r>
        <w:rPr>
          <w:rFonts w:ascii="Arial" w:hAnsi="Arial" w:cs="Arial"/>
          <w:b/>
        </w:rPr>
        <w:t>3</w:t>
      </w:r>
      <w:r w:rsidR="000D524D">
        <w:rPr>
          <w:rFonts w:ascii="Arial" w:hAnsi="Arial" w:cs="Arial"/>
          <w:b/>
        </w:rPr>
        <w:t>.3.  Competencias Transversales</w:t>
      </w:r>
    </w:p>
    <w:p w14:paraId="1B06EE2A" w14:textId="77777777" w:rsidR="008B6134" w:rsidRDefault="008B6134" w:rsidP="008B6134">
      <w:pPr>
        <w:jc w:val="both"/>
        <w:rPr>
          <w:rFonts w:ascii="Arial" w:hAnsi="Arial" w:cs="Arial"/>
          <w:b/>
        </w:rPr>
      </w:pPr>
    </w:p>
    <w:p w14:paraId="73EB7B79" w14:textId="77777777" w:rsidR="008B6134" w:rsidRDefault="008B6134" w:rsidP="008B6134">
      <w:pPr>
        <w:jc w:val="both"/>
        <w:rPr>
          <w:rFonts w:ascii="Arial" w:hAnsi="Arial" w:cs="Arial"/>
        </w:rPr>
      </w:pPr>
      <w:r>
        <w:rPr>
          <w:rFonts w:ascii="Arial" w:hAnsi="Arial" w:cs="Arial"/>
        </w:rPr>
        <w:t xml:space="preserve"> No existen datos.</w:t>
      </w:r>
    </w:p>
    <w:p w14:paraId="2BECD655" w14:textId="77777777" w:rsidR="008B6134" w:rsidRDefault="008B6134" w:rsidP="008B6134">
      <w:pPr>
        <w:jc w:val="both"/>
        <w:rPr>
          <w:rFonts w:ascii="Arial" w:hAnsi="Arial" w:cs="Arial"/>
        </w:rPr>
      </w:pPr>
    </w:p>
    <w:p w14:paraId="37E73AA5" w14:textId="77777777" w:rsidR="008B6134" w:rsidRDefault="008B6134" w:rsidP="008B6134">
      <w:pPr>
        <w:jc w:val="both"/>
        <w:rPr>
          <w:rFonts w:ascii="Arial" w:hAnsi="Arial" w:cs="Arial"/>
          <w:b/>
        </w:rPr>
      </w:pPr>
    </w:p>
    <w:p w14:paraId="3CC19586" w14:textId="77777777" w:rsidR="008B6134" w:rsidRDefault="000D524D" w:rsidP="008B6134">
      <w:pPr>
        <w:jc w:val="both"/>
        <w:rPr>
          <w:rFonts w:ascii="Arial" w:hAnsi="Arial" w:cs="Arial"/>
          <w:b/>
        </w:rPr>
      </w:pPr>
      <w:r>
        <w:rPr>
          <w:rFonts w:ascii="Arial" w:hAnsi="Arial" w:cs="Arial"/>
          <w:b/>
        </w:rPr>
        <w:t>3.4.  Competencias Específicas</w:t>
      </w:r>
    </w:p>
    <w:p w14:paraId="6991F764" w14:textId="77777777" w:rsidR="000D524D" w:rsidRDefault="000D524D" w:rsidP="008B6134">
      <w:pPr>
        <w:jc w:val="both"/>
        <w:rPr>
          <w:rFonts w:ascii="Arial" w:hAnsi="Arial" w:cs="Arial"/>
          <w:b/>
        </w:rPr>
      </w:pPr>
    </w:p>
    <w:p w14:paraId="1FCC9CA2" w14:textId="77777777" w:rsidR="00173F20" w:rsidRPr="00173F20" w:rsidRDefault="00EE06B1" w:rsidP="000D524D">
      <w:pPr>
        <w:spacing w:line="360" w:lineRule="auto"/>
        <w:jc w:val="both"/>
        <w:rPr>
          <w:rFonts w:ascii="Arial" w:hAnsi="Arial" w:cs="Arial"/>
          <w:color w:val="FF0000"/>
        </w:rPr>
      </w:pPr>
      <w:r>
        <w:rPr>
          <w:rFonts w:ascii="Arial" w:hAnsi="Arial" w:cs="Arial"/>
        </w:rPr>
        <w:t>CE</w:t>
      </w:r>
      <w:r w:rsidR="0089705D" w:rsidRPr="00751604">
        <w:rPr>
          <w:rFonts w:ascii="Arial" w:hAnsi="Arial" w:cs="Arial"/>
        </w:rPr>
        <w:t xml:space="preserve">1. Conocer </w:t>
      </w:r>
      <w:r>
        <w:rPr>
          <w:rFonts w:ascii="Arial" w:hAnsi="Arial" w:cs="Arial"/>
        </w:rPr>
        <w:t>en profundidad</w:t>
      </w:r>
      <w:r w:rsidR="0089705D" w:rsidRPr="00751604">
        <w:rPr>
          <w:rFonts w:ascii="Arial" w:hAnsi="Arial" w:cs="Arial"/>
        </w:rPr>
        <w:t xml:space="preserve"> </w:t>
      </w:r>
      <w:r w:rsidR="00173F20">
        <w:rPr>
          <w:rFonts w:ascii="Arial" w:hAnsi="Arial" w:cs="Arial"/>
        </w:rPr>
        <w:t xml:space="preserve">e integrar </w:t>
      </w:r>
      <w:r w:rsidR="0089705D" w:rsidRPr="00751604">
        <w:rPr>
          <w:rFonts w:ascii="Arial" w:hAnsi="Arial" w:cs="Arial"/>
        </w:rPr>
        <w:t xml:space="preserve">los aspectos relativos a la estructura y función del sistema </w:t>
      </w:r>
      <w:r w:rsidR="00FA1C9D">
        <w:rPr>
          <w:rFonts w:ascii="Arial" w:hAnsi="Arial" w:cs="Arial"/>
        </w:rPr>
        <w:t>cardior</w:t>
      </w:r>
      <w:r w:rsidR="0089705D" w:rsidRPr="00751604">
        <w:rPr>
          <w:rFonts w:ascii="Arial" w:hAnsi="Arial" w:cs="Arial"/>
        </w:rPr>
        <w:t>respir</w:t>
      </w:r>
      <w:r w:rsidR="00751604" w:rsidRPr="00751604">
        <w:rPr>
          <w:rFonts w:ascii="Arial" w:hAnsi="Arial" w:cs="Arial"/>
        </w:rPr>
        <w:t>atorio</w:t>
      </w:r>
      <w:r w:rsidR="006B4B4E">
        <w:rPr>
          <w:rFonts w:ascii="Arial" w:hAnsi="Arial" w:cs="Arial"/>
        </w:rPr>
        <w:t>, la</w:t>
      </w:r>
      <w:r w:rsidR="00751604" w:rsidRPr="00751604">
        <w:rPr>
          <w:rFonts w:ascii="Arial" w:hAnsi="Arial" w:cs="Arial"/>
        </w:rPr>
        <w:t xml:space="preserve"> mec</w:t>
      </w:r>
      <w:r w:rsidR="00173F20">
        <w:rPr>
          <w:rFonts w:ascii="Arial" w:hAnsi="Arial" w:cs="Arial"/>
        </w:rPr>
        <w:t>ánica y el control ventilatorio</w:t>
      </w:r>
      <w:r w:rsidR="00173F20" w:rsidRPr="00173F20">
        <w:rPr>
          <w:rFonts w:ascii="Arial" w:hAnsi="Arial" w:cs="Arial"/>
        </w:rPr>
        <w:t>.</w:t>
      </w:r>
    </w:p>
    <w:p w14:paraId="07A1BC83" w14:textId="77777777" w:rsidR="0089705D" w:rsidRPr="00173F20" w:rsidRDefault="00EE06B1" w:rsidP="000D524D">
      <w:pPr>
        <w:spacing w:line="360" w:lineRule="auto"/>
        <w:jc w:val="both"/>
        <w:rPr>
          <w:rFonts w:ascii="Arial" w:hAnsi="Arial" w:cs="Arial"/>
        </w:rPr>
      </w:pPr>
      <w:r>
        <w:rPr>
          <w:rFonts w:ascii="Arial" w:hAnsi="Arial" w:cs="Arial"/>
        </w:rPr>
        <w:t>CE2</w:t>
      </w:r>
      <w:r w:rsidR="0089705D" w:rsidRPr="00751604">
        <w:rPr>
          <w:rFonts w:ascii="Arial" w:hAnsi="Arial" w:cs="Arial"/>
        </w:rPr>
        <w:t xml:space="preserve">. </w:t>
      </w:r>
      <w:r>
        <w:rPr>
          <w:rFonts w:ascii="Arial" w:hAnsi="Arial" w:cs="Arial"/>
        </w:rPr>
        <w:t>Realizar un</w:t>
      </w:r>
      <w:r w:rsidR="0089705D" w:rsidRPr="00751604">
        <w:rPr>
          <w:rFonts w:ascii="Arial" w:hAnsi="Arial" w:cs="Arial"/>
        </w:rPr>
        <w:t xml:space="preserve">a adecuada interpretación de las pruebas diagnósticas comúnmente utilizadas </w:t>
      </w:r>
      <w:r w:rsidR="0089705D" w:rsidRPr="00173F20">
        <w:rPr>
          <w:rFonts w:ascii="Arial" w:hAnsi="Arial" w:cs="Arial"/>
        </w:rPr>
        <w:t>en el campo de la medicina respiratoria</w:t>
      </w:r>
      <w:r w:rsidR="00173F20" w:rsidRPr="00173F20">
        <w:rPr>
          <w:rFonts w:ascii="Arial" w:hAnsi="Arial" w:cs="Arial"/>
        </w:rPr>
        <w:t xml:space="preserve"> y </w:t>
      </w:r>
      <w:r w:rsidR="00173F20">
        <w:rPr>
          <w:rFonts w:ascii="Arial" w:hAnsi="Arial"/>
          <w:bCs/>
        </w:rPr>
        <w:t>e</w:t>
      </w:r>
      <w:r w:rsidR="00173F20" w:rsidRPr="00173F20">
        <w:rPr>
          <w:rFonts w:ascii="Arial" w:hAnsi="Arial"/>
          <w:bCs/>
        </w:rPr>
        <w:t>valuar al paciente, desde el punto de vista fisioterápico.</w:t>
      </w:r>
    </w:p>
    <w:p w14:paraId="62C98FE8" w14:textId="77777777" w:rsidR="0089705D" w:rsidRPr="00173F20" w:rsidRDefault="00EE06B1" w:rsidP="000D524D">
      <w:pPr>
        <w:pStyle w:val="Textoindependiente"/>
        <w:spacing w:line="360" w:lineRule="auto"/>
        <w:rPr>
          <w:rFonts w:ascii="Arial" w:hAnsi="Arial"/>
          <w:b w:val="0"/>
          <w:bCs w:val="0"/>
          <w:color w:val="auto"/>
          <w:sz w:val="24"/>
          <w:szCs w:val="24"/>
        </w:rPr>
      </w:pPr>
      <w:r>
        <w:rPr>
          <w:rFonts w:ascii="Arial" w:hAnsi="Arial"/>
          <w:b w:val="0"/>
          <w:bCs w:val="0"/>
          <w:color w:val="auto"/>
          <w:sz w:val="24"/>
          <w:szCs w:val="24"/>
        </w:rPr>
        <w:t>CE3</w:t>
      </w:r>
      <w:r w:rsidR="0089705D" w:rsidRPr="00751604">
        <w:rPr>
          <w:rFonts w:ascii="Arial" w:hAnsi="Arial"/>
          <w:b w:val="0"/>
          <w:bCs w:val="0"/>
          <w:color w:val="auto"/>
          <w:sz w:val="24"/>
          <w:szCs w:val="24"/>
        </w:rPr>
        <w:t>. Conocer las bases teóricas de las enf</w:t>
      </w:r>
      <w:r w:rsidR="00231E17">
        <w:rPr>
          <w:rFonts w:ascii="Arial" w:hAnsi="Arial"/>
          <w:b w:val="0"/>
          <w:bCs w:val="0"/>
          <w:color w:val="auto"/>
          <w:sz w:val="24"/>
          <w:szCs w:val="24"/>
        </w:rPr>
        <w:t>ermedades respiratorias d</w:t>
      </w:r>
      <w:r w:rsidR="0089705D" w:rsidRPr="00751604">
        <w:rPr>
          <w:rFonts w:ascii="Arial" w:hAnsi="Arial"/>
          <w:b w:val="0"/>
          <w:bCs w:val="0"/>
          <w:color w:val="auto"/>
          <w:sz w:val="24"/>
          <w:szCs w:val="24"/>
        </w:rPr>
        <w:t xml:space="preserve">el adulto y del niño, destacando el impacto global y personal de la enfermedad, su diagnóstico </w:t>
      </w:r>
      <w:r w:rsidR="0089705D" w:rsidRPr="00751604">
        <w:rPr>
          <w:rFonts w:ascii="Arial" w:hAnsi="Arial"/>
          <w:b w:val="0"/>
          <w:bCs w:val="0"/>
          <w:color w:val="auto"/>
          <w:sz w:val="24"/>
          <w:szCs w:val="24"/>
        </w:rPr>
        <w:lastRenderedPageBreak/>
        <w:t xml:space="preserve">diferencial y la alteración funcional respiratoria que la acompaña en los diferentes </w:t>
      </w:r>
      <w:r w:rsidR="00690751" w:rsidRPr="00751604">
        <w:rPr>
          <w:rFonts w:ascii="Arial" w:hAnsi="Arial"/>
          <w:b w:val="0"/>
          <w:bCs w:val="0"/>
          <w:color w:val="auto"/>
          <w:sz w:val="24"/>
          <w:szCs w:val="24"/>
        </w:rPr>
        <w:t>estadios</w:t>
      </w:r>
      <w:r w:rsidR="0089705D" w:rsidRPr="00751604">
        <w:rPr>
          <w:rFonts w:ascii="Arial" w:hAnsi="Arial"/>
          <w:b w:val="0"/>
          <w:bCs w:val="0"/>
          <w:color w:val="auto"/>
          <w:sz w:val="24"/>
          <w:szCs w:val="24"/>
        </w:rPr>
        <w:t xml:space="preserve"> de gravedad que pueden presentarse. </w:t>
      </w:r>
    </w:p>
    <w:p w14:paraId="69A29876" w14:textId="77777777" w:rsidR="00173F20" w:rsidRPr="003B38A1" w:rsidRDefault="00EE06B1" w:rsidP="000D524D">
      <w:pPr>
        <w:spacing w:line="360" w:lineRule="auto"/>
        <w:jc w:val="both"/>
        <w:rPr>
          <w:rFonts w:ascii="Arial" w:hAnsi="Arial" w:cs="Arial"/>
        </w:rPr>
      </w:pPr>
      <w:r>
        <w:rPr>
          <w:rFonts w:ascii="Arial" w:hAnsi="Arial" w:cs="Arial"/>
          <w:caps/>
        </w:rPr>
        <w:t>CE</w:t>
      </w:r>
      <w:r w:rsidR="00173F20">
        <w:rPr>
          <w:rFonts w:ascii="Arial" w:hAnsi="Arial" w:cs="Arial"/>
          <w:caps/>
        </w:rPr>
        <w:t>4</w:t>
      </w:r>
      <w:r w:rsidR="0089705D" w:rsidRPr="00751604">
        <w:rPr>
          <w:rFonts w:ascii="Arial" w:hAnsi="Arial" w:cs="Arial"/>
          <w:caps/>
        </w:rPr>
        <w:t>.</w:t>
      </w:r>
      <w:r w:rsidR="00E57D51">
        <w:rPr>
          <w:rFonts w:ascii="Arial" w:hAnsi="Arial" w:cs="Arial"/>
          <w:caps/>
        </w:rPr>
        <w:t xml:space="preserve"> </w:t>
      </w:r>
      <w:r w:rsidRPr="00751604">
        <w:rPr>
          <w:rFonts w:ascii="Arial" w:hAnsi="Arial" w:cs="Arial"/>
        </w:rPr>
        <w:t>Utilizar las bases metodológicas necesarias para poder diseñar</w:t>
      </w:r>
      <w:r w:rsidR="00173F20">
        <w:rPr>
          <w:rFonts w:ascii="Arial" w:hAnsi="Arial" w:cs="Arial"/>
        </w:rPr>
        <w:t xml:space="preserve"> y aplicar </w:t>
      </w:r>
      <w:r w:rsidRPr="00751604">
        <w:rPr>
          <w:rFonts w:ascii="Arial" w:hAnsi="Arial" w:cs="Arial"/>
        </w:rPr>
        <w:t xml:space="preserve"> protocolos experimentales </w:t>
      </w:r>
      <w:r>
        <w:rPr>
          <w:rFonts w:ascii="Arial" w:hAnsi="Arial" w:cs="Arial"/>
        </w:rPr>
        <w:t>d</w:t>
      </w:r>
      <w:r w:rsidRPr="00751604">
        <w:rPr>
          <w:rFonts w:ascii="Arial" w:hAnsi="Arial" w:cs="Arial"/>
        </w:rPr>
        <w:t xml:space="preserve">entro del </w:t>
      </w:r>
      <w:r w:rsidR="00FA1C9D">
        <w:rPr>
          <w:rFonts w:ascii="Arial" w:hAnsi="Arial" w:cs="Arial"/>
        </w:rPr>
        <w:t xml:space="preserve">campo de la </w:t>
      </w:r>
      <w:r w:rsidR="00173F20">
        <w:rPr>
          <w:rFonts w:ascii="Arial" w:hAnsi="Arial" w:cs="Arial"/>
        </w:rPr>
        <w:t>F</w:t>
      </w:r>
      <w:r w:rsidR="00FA1C9D">
        <w:rPr>
          <w:rFonts w:ascii="Arial" w:hAnsi="Arial" w:cs="Arial"/>
        </w:rPr>
        <w:t xml:space="preserve">isioterapia </w:t>
      </w:r>
      <w:r w:rsidR="00173F20">
        <w:rPr>
          <w:rFonts w:ascii="Arial" w:hAnsi="Arial" w:cs="Arial"/>
        </w:rPr>
        <w:t>R</w:t>
      </w:r>
      <w:r w:rsidRPr="00751604">
        <w:rPr>
          <w:rFonts w:ascii="Arial" w:hAnsi="Arial" w:cs="Arial"/>
        </w:rPr>
        <w:t>espiratoria</w:t>
      </w:r>
      <w:r w:rsidR="00173F20">
        <w:rPr>
          <w:rFonts w:ascii="Arial" w:hAnsi="Arial" w:cs="Arial"/>
        </w:rPr>
        <w:t xml:space="preserve"> para el tratamiento tanto en el paciente adulto como pediátrico</w:t>
      </w:r>
      <w:r w:rsidRPr="00751604">
        <w:rPr>
          <w:rFonts w:ascii="Arial" w:hAnsi="Arial" w:cs="Arial"/>
        </w:rPr>
        <w:t>.</w:t>
      </w:r>
    </w:p>
    <w:p w14:paraId="1DBFD743" w14:textId="77777777" w:rsidR="0089705D" w:rsidRPr="00751604" w:rsidRDefault="00EE06B1" w:rsidP="000D524D">
      <w:pPr>
        <w:spacing w:line="360" w:lineRule="auto"/>
        <w:jc w:val="both"/>
        <w:rPr>
          <w:rFonts w:ascii="Arial" w:hAnsi="Arial" w:cs="Arial"/>
        </w:rPr>
      </w:pPr>
      <w:r>
        <w:rPr>
          <w:rFonts w:ascii="Arial" w:hAnsi="Arial" w:cs="Arial"/>
        </w:rPr>
        <w:t>CE</w:t>
      </w:r>
      <w:r w:rsidR="00173F20">
        <w:rPr>
          <w:rFonts w:ascii="Arial" w:hAnsi="Arial" w:cs="Arial"/>
        </w:rPr>
        <w:t>5</w:t>
      </w:r>
      <w:r>
        <w:rPr>
          <w:rFonts w:ascii="Arial" w:hAnsi="Arial" w:cs="Arial"/>
        </w:rPr>
        <w:t>. S</w:t>
      </w:r>
      <w:r w:rsidR="0089705D" w:rsidRPr="00751604">
        <w:rPr>
          <w:rFonts w:ascii="Arial" w:hAnsi="Arial" w:cs="Arial"/>
        </w:rPr>
        <w:t>er capaz de evaluar los resultados obt</w:t>
      </w:r>
      <w:r>
        <w:rPr>
          <w:rFonts w:ascii="Arial" w:hAnsi="Arial" w:cs="Arial"/>
        </w:rPr>
        <w:t>enidos después de la aplicación de las técnicas de Fisioterapia Respiratoria, reconociendo</w:t>
      </w:r>
      <w:r w:rsidRPr="00751604">
        <w:rPr>
          <w:rFonts w:ascii="Arial" w:hAnsi="Arial" w:cs="Arial"/>
        </w:rPr>
        <w:t xml:space="preserve"> las variables validadas adecuadas para poder objetivar los resultados</w:t>
      </w:r>
      <w:r>
        <w:rPr>
          <w:rFonts w:ascii="Arial" w:hAnsi="Arial" w:cs="Arial"/>
        </w:rPr>
        <w:t xml:space="preserve"> del tratamiento</w:t>
      </w:r>
      <w:r w:rsidRPr="00751604">
        <w:rPr>
          <w:rFonts w:ascii="Arial" w:hAnsi="Arial" w:cs="Arial"/>
        </w:rPr>
        <w:t>.</w:t>
      </w:r>
    </w:p>
    <w:p w14:paraId="63B1EA7F" w14:textId="77777777" w:rsidR="0089705D" w:rsidRPr="00751604" w:rsidRDefault="00173F20" w:rsidP="000D524D">
      <w:pPr>
        <w:spacing w:line="360" w:lineRule="auto"/>
        <w:jc w:val="both"/>
        <w:rPr>
          <w:rFonts w:ascii="Arial" w:hAnsi="Arial" w:cs="Arial"/>
        </w:rPr>
      </w:pPr>
      <w:r>
        <w:rPr>
          <w:rFonts w:ascii="Arial" w:hAnsi="Arial" w:cs="Arial"/>
        </w:rPr>
        <w:t>CE6</w:t>
      </w:r>
      <w:r w:rsidR="0089705D" w:rsidRPr="00751604">
        <w:rPr>
          <w:rFonts w:ascii="Arial" w:hAnsi="Arial" w:cs="Arial"/>
        </w:rPr>
        <w:t xml:space="preserve">. Conocer en profundidad los mecanismos de funcionamiento de los diferentes sistemas de ventilación mecánica, los distintos métodos de monitoreo respiratorio utilizados en el área </w:t>
      </w:r>
      <w:r w:rsidR="00231E17">
        <w:rPr>
          <w:rFonts w:ascii="Arial" w:hAnsi="Arial" w:cs="Arial"/>
        </w:rPr>
        <w:t>de cuidados intensivos</w:t>
      </w:r>
      <w:r w:rsidR="0089705D" w:rsidRPr="00751604">
        <w:rPr>
          <w:rFonts w:ascii="Arial" w:hAnsi="Arial" w:cs="Arial"/>
        </w:rPr>
        <w:t xml:space="preserve"> y</w:t>
      </w:r>
      <w:r>
        <w:rPr>
          <w:rFonts w:ascii="Arial" w:hAnsi="Arial" w:cs="Arial"/>
        </w:rPr>
        <w:t xml:space="preserve"> las ayudas técnicas</w:t>
      </w:r>
      <w:r w:rsidR="0089705D" w:rsidRPr="00751604">
        <w:rPr>
          <w:rFonts w:ascii="Arial" w:hAnsi="Arial" w:cs="Arial"/>
        </w:rPr>
        <w:t>, con el propósito de optimizar la Fisioterapia Respiratoria</w:t>
      </w:r>
      <w:r>
        <w:rPr>
          <w:rFonts w:ascii="Arial" w:hAnsi="Arial" w:cs="Arial"/>
        </w:rPr>
        <w:t xml:space="preserve"> en el paciente crítico y neuromuscular</w:t>
      </w:r>
      <w:r w:rsidR="0089705D" w:rsidRPr="00751604">
        <w:rPr>
          <w:rFonts w:ascii="Arial" w:hAnsi="Arial" w:cs="Arial"/>
        </w:rPr>
        <w:t>.</w:t>
      </w:r>
    </w:p>
    <w:p w14:paraId="3B7DFD14" w14:textId="77777777" w:rsidR="0089705D" w:rsidRPr="00751604" w:rsidRDefault="00173F20" w:rsidP="000D524D">
      <w:pPr>
        <w:spacing w:line="360" w:lineRule="auto"/>
        <w:jc w:val="both"/>
        <w:rPr>
          <w:rFonts w:ascii="Arial" w:hAnsi="Arial" w:cs="Arial"/>
        </w:rPr>
      </w:pPr>
      <w:r>
        <w:rPr>
          <w:rFonts w:ascii="Arial" w:hAnsi="Arial" w:cs="Arial"/>
        </w:rPr>
        <w:t>CE7</w:t>
      </w:r>
      <w:r w:rsidR="0089705D" w:rsidRPr="00751604">
        <w:rPr>
          <w:rFonts w:ascii="Arial" w:hAnsi="Arial" w:cs="Arial"/>
        </w:rPr>
        <w:t>. Conocer y ser capaz de realizar pruebas de evaluación de laboratorio y de campo para la medición de la tolerancia al esfuerzo, así como del análisis de los resultados de las mismas.</w:t>
      </w:r>
    </w:p>
    <w:p w14:paraId="6B62B42A" w14:textId="77777777" w:rsidR="0089705D" w:rsidRPr="00751604" w:rsidRDefault="00173F20" w:rsidP="000D524D">
      <w:pPr>
        <w:spacing w:line="360" w:lineRule="auto"/>
        <w:jc w:val="both"/>
        <w:rPr>
          <w:rFonts w:ascii="Arial" w:hAnsi="Arial" w:cs="Arial"/>
        </w:rPr>
      </w:pPr>
      <w:r>
        <w:rPr>
          <w:rFonts w:ascii="Arial" w:hAnsi="Arial" w:cs="Arial"/>
        </w:rPr>
        <w:t>CE8</w:t>
      </w:r>
      <w:r w:rsidR="0089705D" w:rsidRPr="00751604">
        <w:rPr>
          <w:rFonts w:ascii="Arial" w:hAnsi="Arial" w:cs="Arial"/>
        </w:rPr>
        <w:t>. Ser capaz de diseñar, aplicar y evaluar programas de rehabilitación cardiopulmonar específicos individualizados para cada paciente, así como de identificar los aspectos fisiopatológicos comunes y específicos susceptibles de ser tratados mediante programas de ejercicio físico.</w:t>
      </w:r>
    </w:p>
    <w:p w14:paraId="44A6AF89" w14:textId="77777777" w:rsidR="0089705D" w:rsidRDefault="00EE06B1" w:rsidP="000D524D">
      <w:pPr>
        <w:spacing w:line="360" w:lineRule="auto"/>
        <w:jc w:val="both"/>
        <w:rPr>
          <w:rFonts w:ascii="Arial" w:hAnsi="Arial" w:cs="Arial"/>
        </w:rPr>
      </w:pPr>
      <w:r>
        <w:rPr>
          <w:rFonts w:ascii="Arial" w:hAnsi="Arial" w:cs="Arial"/>
        </w:rPr>
        <w:t>CE</w:t>
      </w:r>
      <w:r w:rsidR="00173F20">
        <w:rPr>
          <w:rFonts w:ascii="Arial" w:hAnsi="Arial" w:cs="Arial"/>
        </w:rPr>
        <w:t>9</w:t>
      </w:r>
      <w:r w:rsidR="0089705D" w:rsidRPr="00751604">
        <w:rPr>
          <w:rFonts w:ascii="Arial" w:hAnsi="Arial" w:cs="Arial"/>
        </w:rPr>
        <w:t>. Conocer y saber aplicar los protocolos de evaluación no invasiva de la fuerza y la resistencia de los músculos respiratorios, así como los protocolos de entrenamiento específicos.</w:t>
      </w:r>
    </w:p>
    <w:p w14:paraId="49A8F369" w14:textId="77777777" w:rsidR="00FC27CF" w:rsidRDefault="00173F20" w:rsidP="000D524D">
      <w:pPr>
        <w:spacing w:line="360" w:lineRule="auto"/>
        <w:jc w:val="both"/>
        <w:rPr>
          <w:rFonts w:ascii="Arial" w:hAnsi="Arial" w:cs="Arial"/>
        </w:rPr>
      </w:pPr>
      <w:r>
        <w:rPr>
          <w:rFonts w:ascii="Arial" w:hAnsi="Arial" w:cs="Arial"/>
        </w:rPr>
        <w:t>CE10</w:t>
      </w:r>
      <w:r w:rsidR="00FC27CF">
        <w:rPr>
          <w:rFonts w:ascii="Arial" w:hAnsi="Arial" w:cs="Arial"/>
        </w:rPr>
        <w:t>. Ser capaz de realizar y gestionar búsquedas bibliográficas exhaustivas en las principales bases de datos biomédicas, dirigidas al hallazgo de la evidencia disponible en el campo de la Fisiot</w:t>
      </w:r>
      <w:r w:rsidR="00FA1C9D">
        <w:rPr>
          <w:rFonts w:ascii="Arial" w:hAnsi="Arial" w:cs="Arial"/>
        </w:rPr>
        <w:t>erapia Cardior</w:t>
      </w:r>
      <w:r w:rsidR="00FC27CF">
        <w:rPr>
          <w:rFonts w:ascii="Arial" w:hAnsi="Arial" w:cs="Arial"/>
        </w:rPr>
        <w:t xml:space="preserve">respiratoria y las áreas vinculadas. </w:t>
      </w:r>
    </w:p>
    <w:p w14:paraId="718ED869" w14:textId="77777777" w:rsidR="00FC27CF" w:rsidRPr="00751604" w:rsidRDefault="00173F20" w:rsidP="000D524D">
      <w:pPr>
        <w:spacing w:line="360" w:lineRule="auto"/>
        <w:jc w:val="both"/>
        <w:rPr>
          <w:rFonts w:ascii="Arial" w:hAnsi="Arial" w:cs="Arial"/>
        </w:rPr>
      </w:pPr>
      <w:r>
        <w:rPr>
          <w:rFonts w:ascii="Arial" w:hAnsi="Arial" w:cs="Arial"/>
        </w:rPr>
        <w:t>CE11</w:t>
      </w:r>
      <w:r w:rsidR="00FC27CF" w:rsidRPr="00531F0A">
        <w:rPr>
          <w:rFonts w:ascii="Arial" w:hAnsi="Arial" w:cs="Arial"/>
        </w:rPr>
        <w:t xml:space="preserve">. Incorporar a la práctica clínica diaria las conclusiones obtenidas en estudios de investigación, que presenten una fuerte evidencia científica, así como el uso de guías de práctica clínica relacionadas con el </w:t>
      </w:r>
      <w:r w:rsidR="00FA1C9D">
        <w:rPr>
          <w:rFonts w:ascii="Arial" w:hAnsi="Arial" w:cs="Arial"/>
        </w:rPr>
        <w:t>sistema cardior</w:t>
      </w:r>
      <w:r w:rsidR="00FC27CF">
        <w:rPr>
          <w:rFonts w:ascii="Arial" w:hAnsi="Arial" w:cs="Arial"/>
        </w:rPr>
        <w:t>respiratorio</w:t>
      </w:r>
      <w:r w:rsidR="00FC27CF" w:rsidRPr="00531F0A">
        <w:rPr>
          <w:rFonts w:ascii="Arial" w:hAnsi="Arial" w:cs="Arial"/>
        </w:rPr>
        <w:t>.</w:t>
      </w:r>
    </w:p>
    <w:p w14:paraId="1011291C" w14:textId="77777777" w:rsidR="00173F20" w:rsidRPr="00FC27CF" w:rsidRDefault="00173F20" w:rsidP="000D524D">
      <w:pPr>
        <w:pStyle w:val="Textosinformato"/>
        <w:spacing w:line="360" w:lineRule="auto"/>
        <w:jc w:val="both"/>
        <w:rPr>
          <w:rFonts w:ascii="Arial" w:hAnsi="Arial" w:cs="Arial"/>
          <w:sz w:val="24"/>
          <w:szCs w:val="24"/>
        </w:rPr>
      </w:pPr>
      <w:r>
        <w:rPr>
          <w:rFonts w:ascii="Arial" w:hAnsi="Arial" w:cs="Arial"/>
          <w:sz w:val="24"/>
          <w:szCs w:val="24"/>
        </w:rPr>
        <w:t>CE12</w:t>
      </w:r>
      <w:r w:rsidRPr="00531F0A">
        <w:rPr>
          <w:rFonts w:ascii="Arial" w:hAnsi="Arial" w:cs="Arial"/>
          <w:sz w:val="24"/>
          <w:szCs w:val="24"/>
        </w:rPr>
        <w:t xml:space="preserve">. Adquirir la formación necesaria para </w:t>
      </w:r>
      <w:r>
        <w:rPr>
          <w:rFonts w:ascii="Arial" w:hAnsi="Arial" w:cs="Arial"/>
          <w:sz w:val="24"/>
          <w:szCs w:val="24"/>
        </w:rPr>
        <w:t>participar en</w:t>
      </w:r>
      <w:r w:rsidRPr="00531F0A">
        <w:rPr>
          <w:rFonts w:ascii="Arial" w:hAnsi="Arial" w:cs="Arial"/>
          <w:sz w:val="24"/>
          <w:szCs w:val="24"/>
        </w:rPr>
        <w:t xml:space="preserve"> investigaciones que incorporen metodologías adecuadas y que aporten nuevo conocimiento a la disciplina.</w:t>
      </w:r>
    </w:p>
    <w:p w14:paraId="7D62DF79" w14:textId="77777777" w:rsidR="00173F20" w:rsidRPr="00751604" w:rsidRDefault="00173F20" w:rsidP="00EE06B1">
      <w:pPr>
        <w:spacing w:before="120" w:after="120" w:line="360" w:lineRule="auto"/>
        <w:jc w:val="both"/>
        <w:rPr>
          <w:rFonts w:ascii="Arial" w:hAnsi="Arial" w:cs="Arial"/>
        </w:rPr>
      </w:pPr>
    </w:p>
    <w:p w14:paraId="55243006" w14:textId="77777777" w:rsidR="000D524D" w:rsidRPr="00B11983" w:rsidRDefault="003A5E1E" w:rsidP="00204FEF">
      <w:pPr>
        <w:pStyle w:val="Ttulo1"/>
        <w:numPr>
          <w:ilvl w:val="0"/>
          <w:numId w:val="70"/>
        </w:numPr>
        <w:tabs>
          <w:tab w:val="left" w:pos="993"/>
        </w:tabs>
        <w:ind w:left="993" w:hanging="426"/>
        <w:rPr>
          <w:rFonts w:ascii="Arial" w:hAnsi="Arial" w:cs="Arial"/>
          <w:sz w:val="28"/>
          <w:szCs w:val="28"/>
        </w:rPr>
      </w:pPr>
      <w:bookmarkStart w:id="4" w:name="_ACCESO_Y_ADMISIÓN"/>
      <w:bookmarkEnd w:id="4"/>
      <w:r>
        <w:rPr>
          <w:rFonts w:ascii="Arial" w:hAnsi="Arial" w:cs="Arial"/>
        </w:rPr>
        <w:br w:type="page"/>
      </w:r>
      <w:r w:rsidR="000D524D" w:rsidRPr="00B11983">
        <w:rPr>
          <w:rFonts w:ascii="Arial" w:hAnsi="Arial" w:cs="Arial"/>
          <w:sz w:val="28"/>
          <w:szCs w:val="28"/>
        </w:rPr>
        <w:lastRenderedPageBreak/>
        <w:t>ACCESO Y ADMISIÓN DE ESTUDIANTES</w:t>
      </w:r>
    </w:p>
    <w:p w14:paraId="685334D0" w14:textId="77777777" w:rsidR="00B73C4A" w:rsidRDefault="00B73C4A" w:rsidP="00B73C4A">
      <w:pPr>
        <w:autoSpaceDE w:val="0"/>
        <w:autoSpaceDN w:val="0"/>
        <w:adjustRightInd w:val="0"/>
        <w:spacing w:line="360" w:lineRule="auto"/>
        <w:jc w:val="both"/>
        <w:rPr>
          <w:rFonts w:ascii="Arial" w:hAnsi="Arial" w:cs="Arial"/>
        </w:rPr>
      </w:pPr>
    </w:p>
    <w:p w14:paraId="5B1DF936" w14:textId="77777777" w:rsidR="003A5E1E" w:rsidRPr="00E64E7B" w:rsidRDefault="003A5E1E" w:rsidP="003A5E1E">
      <w:pPr>
        <w:autoSpaceDE w:val="0"/>
        <w:autoSpaceDN w:val="0"/>
        <w:adjustRightInd w:val="0"/>
        <w:spacing w:line="360" w:lineRule="auto"/>
        <w:ind w:left="720" w:hanging="720"/>
        <w:jc w:val="both"/>
        <w:rPr>
          <w:rFonts w:ascii="Arial" w:hAnsi="Arial" w:cs="Arial"/>
          <w:b/>
          <w:bCs/>
        </w:rPr>
      </w:pPr>
      <w:r w:rsidRPr="00E64E7B">
        <w:rPr>
          <w:rFonts w:ascii="Arial" w:hAnsi="Arial" w:cs="Arial"/>
          <w:b/>
        </w:rPr>
        <w:t>4.1. Sistemas de inform</w:t>
      </w:r>
      <w:r w:rsidR="000D524D">
        <w:rPr>
          <w:rFonts w:ascii="Arial" w:hAnsi="Arial" w:cs="Arial"/>
          <w:b/>
        </w:rPr>
        <w:t>ación previa a la matriculación</w:t>
      </w:r>
    </w:p>
    <w:p w14:paraId="27EE6ACE" w14:textId="77777777" w:rsidR="003A5E1E" w:rsidRPr="003A5E1E" w:rsidRDefault="003A5E1E" w:rsidP="00B73C4A">
      <w:pPr>
        <w:pStyle w:val="Textoindependiente3"/>
        <w:autoSpaceDE w:val="0"/>
        <w:autoSpaceDN w:val="0"/>
        <w:adjustRightInd w:val="0"/>
        <w:spacing w:line="360" w:lineRule="auto"/>
        <w:jc w:val="both"/>
        <w:rPr>
          <w:rFonts w:ascii="Arial" w:hAnsi="Arial" w:cs="Arial"/>
          <w:sz w:val="24"/>
          <w:szCs w:val="24"/>
        </w:rPr>
      </w:pPr>
      <w:r w:rsidRPr="003A5E1E">
        <w:rPr>
          <w:rFonts w:ascii="Arial" w:hAnsi="Arial" w:cs="Arial"/>
          <w:sz w:val="24"/>
          <w:szCs w:val="24"/>
        </w:rPr>
        <w:t>La Oficina de Orientación y Atención al Estudiante, junto con los Servicios de Estudios de Grado (Ordenación Académica), Posgrado y Movilidad, encabezan y elaboran un tratamiento de información que pueda servir de apoyo a la matrícula y orientación del futuro estudiante.</w:t>
      </w:r>
    </w:p>
    <w:p w14:paraId="008420AE" w14:textId="77777777" w:rsidR="003A5E1E" w:rsidRDefault="003A5E1E" w:rsidP="003A5E1E">
      <w:pPr>
        <w:pStyle w:val="Lista3"/>
        <w:spacing w:line="360" w:lineRule="auto"/>
        <w:ind w:left="0" w:firstLine="0"/>
        <w:jc w:val="both"/>
        <w:rPr>
          <w:rFonts w:ascii="Arial" w:hAnsi="Arial" w:cs="Arial"/>
        </w:rPr>
      </w:pPr>
      <w:r w:rsidRPr="00320FDD">
        <w:rPr>
          <w:rFonts w:ascii="Arial" w:hAnsi="Arial" w:cs="Arial"/>
        </w:rPr>
        <w:t xml:space="preserve">Por su parte, previo al periodo de matrícula los estudiantes interesados en la oferta de postgrado de la </w:t>
      </w:r>
      <w:r>
        <w:rPr>
          <w:rFonts w:ascii="Arial" w:hAnsi="Arial" w:cs="Arial"/>
        </w:rPr>
        <w:t>Escuela de Fisioterapia de la O</w:t>
      </w:r>
      <w:r w:rsidRPr="00320FDD">
        <w:rPr>
          <w:rFonts w:ascii="Arial" w:hAnsi="Arial" w:cs="Arial"/>
        </w:rPr>
        <w:t xml:space="preserve">NCE, pueden acceder </w:t>
      </w:r>
      <w:r w:rsidR="006F2EAB">
        <w:rPr>
          <w:rFonts w:ascii="Arial" w:hAnsi="Arial" w:cs="Arial"/>
        </w:rPr>
        <w:t>a</w:t>
      </w:r>
      <w:r w:rsidRPr="00320FDD">
        <w:rPr>
          <w:rFonts w:ascii="Arial" w:hAnsi="Arial" w:cs="Arial"/>
        </w:rPr>
        <w:t xml:space="preserve"> la Web de este Centro (http://www.once.es/euf) para obtener información relacionada con las distintas </w:t>
      </w:r>
      <w:r>
        <w:rPr>
          <w:rFonts w:ascii="Arial" w:hAnsi="Arial" w:cs="Arial"/>
        </w:rPr>
        <w:t>T</w:t>
      </w:r>
      <w:r w:rsidRPr="00320FDD">
        <w:rPr>
          <w:rFonts w:ascii="Arial" w:hAnsi="Arial" w:cs="Arial"/>
        </w:rPr>
        <w:t xml:space="preserve">itulaciones (criterios para la admisión de estudiantes, período y sistema de pre-inscripción, período y sistema de matrícula, guías docentes, objetivos, metodología, sistemas de evaluación, calendario y horario de clases y exámenes, cuadro de profesores, ubicación y acceso al Centro, etc.). </w:t>
      </w:r>
    </w:p>
    <w:p w14:paraId="67E65D65" w14:textId="77777777" w:rsidR="001D3453" w:rsidRPr="00320FDD" w:rsidRDefault="001D3453" w:rsidP="003A5E1E">
      <w:pPr>
        <w:pStyle w:val="Lista3"/>
        <w:spacing w:line="360" w:lineRule="auto"/>
        <w:ind w:left="0" w:firstLine="0"/>
        <w:jc w:val="both"/>
        <w:rPr>
          <w:rFonts w:ascii="Arial" w:hAnsi="Arial" w:cs="Arial"/>
        </w:rPr>
      </w:pPr>
    </w:p>
    <w:p w14:paraId="0B99CFA7" w14:textId="77777777" w:rsidR="003A5E1E" w:rsidRPr="00320FDD" w:rsidRDefault="003A5E1E" w:rsidP="003A5E1E">
      <w:pPr>
        <w:pStyle w:val="Lista3"/>
        <w:spacing w:line="360" w:lineRule="auto"/>
        <w:ind w:left="0" w:firstLine="0"/>
        <w:jc w:val="both"/>
        <w:rPr>
          <w:rFonts w:ascii="Arial" w:hAnsi="Arial" w:cs="Arial"/>
        </w:rPr>
      </w:pPr>
      <w:r w:rsidRPr="00320FDD">
        <w:rPr>
          <w:rFonts w:ascii="Arial" w:hAnsi="Arial" w:cs="Arial"/>
        </w:rPr>
        <w:t>Además, la Escuela de Fisioterapia de la ONCE da difusión a su oferta de formación de postgrado a través de varias vías:</w:t>
      </w:r>
    </w:p>
    <w:p w14:paraId="26BFDE16" w14:textId="77777777" w:rsidR="003A5E1E" w:rsidRPr="00320FDD" w:rsidRDefault="003A5E1E" w:rsidP="00204FEF">
      <w:pPr>
        <w:pStyle w:val="Lista3"/>
        <w:numPr>
          <w:ilvl w:val="0"/>
          <w:numId w:val="32"/>
        </w:numPr>
        <w:spacing w:line="360" w:lineRule="auto"/>
        <w:contextualSpacing w:val="0"/>
        <w:jc w:val="both"/>
        <w:rPr>
          <w:rFonts w:ascii="Arial" w:hAnsi="Arial" w:cs="Arial"/>
        </w:rPr>
      </w:pPr>
      <w:r w:rsidRPr="00320FDD">
        <w:rPr>
          <w:rFonts w:ascii="Arial" w:hAnsi="Arial" w:cs="Arial"/>
        </w:rPr>
        <w:t>Anuncios informativos en revistas vinculadas a la profesión de fisioterapeuta (publicaciones mensuales de los Colegios Profesionales de Fisioterapeutas y de la Asociación Española de Fisioterapeutas).</w:t>
      </w:r>
    </w:p>
    <w:p w14:paraId="29B7B01C" w14:textId="77777777" w:rsidR="003A5E1E" w:rsidRPr="00320FDD" w:rsidRDefault="003A5E1E" w:rsidP="00204FEF">
      <w:pPr>
        <w:pStyle w:val="Lista3"/>
        <w:numPr>
          <w:ilvl w:val="0"/>
          <w:numId w:val="32"/>
        </w:numPr>
        <w:spacing w:line="360" w:lineRule="auto"/>
        <w:contextualSpacing w:val="0"/>
        <w:jc w:val="both"/>
        <w:rPr>
          <w:rFonts w:ascii="Arial" w:hAnsi="Arial" w:cs="Arial"/>
        </w:rPr>
      </w:pPr>
      <w:r w:rsidRPr="00320FDD">
        <w:rPr>
          <w:rFonts w:ascii="Arial" w:hAnsi="Arial" w:cs="Arial"/>
        </w:rPr>
        <w:t>Anuncios informativos en páginas web de interés para la profesión de Fisioterapia (</w:t>
      </w:r>
      <w:hyperlink r:id="rId23" w:history="1">
        <w:r w:rsidRPr="00320FDD">
          <w:rPr>
            <w:rStyle w:val="Hipervnculo"/>
            <w:rFonts w:ascii="Arial" w:hAnsi="Arial"/>
          </w:rPr>
          <w:t>www.fisionet.net</w:t>
        </w:r>
      </w:hyperlink>
      <w:r w:rsidRPr="00320FDD">
        <w:rPr>
          <w:rFonts w:ascii="Arial" w:hAnsi="Arial" w:cs="Arial"/>
        </w:rPr>
        <w:t>).</w:t>
      </w:r>
    </w:p>
    <w:p w14:paraId="06EBEBE8" w14:textId="77777777" w:rsidR="003A5E1E" w:rsidRPr="00320FDD" w:rsidRDefault="003A5E1E" w:rsidP="00204FEF">
      <w:pPr>
        <w:pStyle w:val="Lista3"/>
        <w:numPr>
          <w:ilvl w:val="0"/>
          <w:numId w:val="32"/>
        </w:numPr>
        <w:spacing w:line="360" w:lineRule="auto"/>
        <w:contextualSpacing w:val="0"/>
        <w:jc w:val="both"/>
        <w:rPr>
          <w:rFonts w:ascii="Arial" w:hAnsi="Arial" w:cs="Arial"/>
        </w:rPr>
      </w:pPr>
      <w:r w:rsidRPr="00320FDD">
        <w:rPr>
          <w:rFonts w:ascii="Arial" w:hAnsi="Arial" w:cs="Arial"/>
        </w:rPr>
        <w:t>Cartas informativas dirigidas a los antiguos alumnos del Centro, tanto de Grado como de Postgrado.</w:t>
      </w:r>
    </w:p>
    <w:p w14:paraId="23C5CC92" w14:textId="77777777" w:rsidR="003A5E1E" w:rsidRPr="00320FDD" w:rsidRDefault="003A5E1E" w:rsidP="00204FEF">
      <w:pPr>
        <w:pStyle w:val="Lista3"/>
        <w:numPr>
          <w:ilvl w:val="0"/>
          <w:numId w:val="32"/>
        </w:numPr>
        <w:spacing w:line="360" w:lineRule="auto"/>
        <w:contextualSpacing w:val="0"/>
        <w:jc w:val="both"/>
        <w:rPr>
          <w:rFonts w:ascii="Arial" w:hAnsi="Arial" w:cs="Arial"/>
        </w:rPr>
      </w:pPr>
      <w:r w:rsidRPr="00320FDD">
        <w:rPr>
          <w:rFonts w:ascii="Arial" w:hAnsi="Arial" w:cs="Arial"/>
        </w:rPr>
        <w:t>Además, en el caso del Máster Universitario en Fisioterapia Respiratoria y Cardiaca que aquí se presenta, se difundirá a través de los medios disponibles de la Sociedad Española de Neumología y Cirugía Torácica (SEPAR) y de Neumomadrid (páginas web y comunicación directa a sus socios, a través de correo electrónico).</w:t>
      </w:r>
    </w:p>
    <w:p w14:paraId="7645B3BC" w14:textId="77777777" w:rsidR="003A5E1E" w:rsidRPr="00320FDD" w:rsidRDefault="003A5E1E" w:rsidP="003A5E1E">
      <w:pPr>
        <w:pStyle w:val="Lista3"/>
        <w:spacing w:line="360" w:lineRule="auto"/>
        <w:ind w:left="0" w:firstLine="0"/>
        <w:jc w:val="both"/>
        <w:rPr>
          <w:rFonts w:ascii="Arial" w:hAnsi="Arial" w:cs="Arial"/>
        </w:rPr>
      </w:pPr>
    </w:p>
    <w:p w14:paraId="6B0D2410" w14:textId="77777777" w:rsidR="003A5E1E" w:rsidRPr="00320FDD" w:rsidRDefault="003A5E1E" w:rsidP="003A5E1E">
      <w:pPr>
        <w:autoSpaceDE w:val="0"/>
        <w:autoSpaceDN w:val="0"/>
        <w:adjustRightInd w:val="0"/>
        <w:spacing w:line="360" w:lineRule="auto"/>
        <w:jc w:val="both"/>
        <w:rPr>
          <w:rFonts w:ascii="Arial" w:hAnsi="Arial" w:cs="Arial"/>
          <w:lang w:val="es-ES_tradnl" w:eastAsia="es-ES_tradnl"/>
        </w:rPr>
      </w:pPr>
      <w:r w:rsidRPr="00320FDD">
        <w:rPr>
          <w:rFonts w:ascii="Arial" w:hAnsi="Arial" w:cs="Arial"/>
          <w:lang w:val="es-ES_tradnl" w:eastAsia="es-ES_tradnl"/>
        </w:rPr>
        <w:t xml:space="preserve">El perfil del estudiante del Máster Universitario en Fisioterapia Respiratoria y Cardiaca corresponde a un diplomado o graduado en Fisioterapia, teniendo acceso </w:t>
      </w:r>
      <w:r w:rsidRPr="00320FDD">
        <w:rPr>
          <w:rFonts w:ascii="Arial" w:hAnsi="Arial" w:cs="Arial"/>
          <w:lang w:val="es-ES_tradnl" w:eastAsia="es-ES_tradnl"/>
        </w:rPr>
        <w:lastRenderedPageBreak/>
        <w:t xml:space="preserve">a la </w:t>
      </w:r>
      <w:r>
        <w:rPr>
          <w:rFonts w:ascii="Arial" w:hAnsi="Arial" w:cs="Arial"/>
          <w:lang w:val="es-ES_tradnl" w:eastAsia="es-ES_tradnl"/>
        </w:rPr>
        <w:t>T</w:t>
      </w:r>
      <w:r w:rsidRPr="00320FDD">
        <w:rPr>
          <w:rFonts w:ascii="Arial" w:hAnsi="Arial" w:cs="Arial"/>
          <w:lang w:val="es-ES_tradnl" w:eastAsia="es-ES_tradnl"/>
        </w:rPr>
        <w:t>itulación en virtud de la normativa vigente.</w:t>
      </w:r>
      <w:r w:rsidR="00A16B33">
        <w:rPr>
          <w:rFonts w:ascii="Arial" w:hAnsi="Arial" w:cs="Arial"/>
          <w:lang w:val="es-ES_tradnl" w:eastAsia="es-ES_tradnl"/>
        </w:rPr>
        <w:t xml:space="preserve">  </w:t>
      </w:r>
      <w:r w:rsidR="00A16B33" w:rsidRPr="00A77711">
        <w:rPr>
          <w:rFonts w:ascii="Arial" w:hAnsi="Arial" w:cs="Arial"/>
          <w:lang w:val="es-ES_tradnl" w:eastAsia="es-ES_tradnl"/>
        </w:rPr>
        <w:t xml:space="preserve">No será necesario ningún otro mérito adicional para optar a una plaza en el Máster, si bien, es recomendable que el aspirante tenga  un nivel medio-alto en la lectura y redacción de textos en inglés, así como un manejo adecuado de las herramientas de acceso a información en </w:t>
      </w:r>
      <w:r w:rsidR="00690751" w:rsidRPr="00A77711">
        <w:rPr>
          <w:rFonts w:ascii="Arial" w:hAnsi="Arial" w:cs="Arial"/>
          <w:lang w:val="es-ES_tradnl" w:eastAsia="es-ES_tradnl"/>
        </w:rPr>
        <w:t>bases</w:t>
      </w:r>
      <w:r w:rsidR="00A16B33" w:rsidRPr="00A77711">
        <w:rPr>
          <w:rFonts w:ascii="Arial" w:hAnsi="Arial" w:cs="Arial"/>
          <w:lang w:val="es-ES_tradnl" w:eastAsia="es-ES_tradnl"/>
        </w:rPr>
        <w:t xml:space="preserve"> de datos biomédicas. Así mismo, para la admisión de estudiantes, se tendrán en cuenta el expediente académico, la formación de postgrado relacionada con el tema del Máster y la experiencia profesional acreditada, según se especifica en el apartado 4.2.2. de esta Memoria.</w:t>
      </w:r>
    </w:p>
    <w:p w14:paraId="722D61E3" w14:textId="77777777" w:rsidR="003A5E1E" w:rsidRDefault="003A5E1E" w:rsidP="003A5E1E">
      <w:pPr>
        <w:pStyle w:val="Lista3"/>
        <w:spacing w:line="360" w:lineRule="auto"/>
        <w:ind w:left="0" w:firstLine="0"/>
        <w:jc w:val="both"/>
        <w:rPr>
          <w:rFonts w:ascii="Arial" w:hAnsi="Arial" w:cs="Arial"/>
        </w:rPr>
      </w:pPr>
    </w:p>
    <w:p w14:paraId="521126D8" w14:textId="77777777" w:rsidR="003A5E1E" w:rsidRPr="009913D9" w:rsidRDefault="003A5E1E" w:rsidP="003A5E1E">
      <w:pPr>
        <w:pStyle w:val="Lista3"/>
        <w:spacing w:line="360" w:lineRule="auto"/>
        <w:ind w:left="0" w:firstLine="0"/>
        <w:jc w:val="both"/>
        <w:rPr>
          <w:rFonts w:ascii="Arial" w:hAnsi="Arial" w:cs="Arial"/>
          <w:bCs/>
        </w:rPr>
      </w:pPr>
      <w:r w:rsidRPr="00320FDD">
        <w:rPr>
          <w:rFonts w:ascii="Arial" w:hAnsi="Arial" w:cs="Arial"/>
        </w:rPr>
        <w:t>La enseñanza propuesta se realizará en la modalidad de presencial en tod</w:t>
      </w:r>
      <w:r>
        <w:rPr>
          <w:rFonts w:ascii="Arial" w:hAnsi="Arial" w:cs="Arial"/>
        </w:rPr>
        <w:t>o</w:t>
      </w:r>
      <w:r w:rsidRPr="00320FDD">
        <w:rPr>
          <w:rFonts w:ascii="Arial" w:hAnsi="Arial" w:cs="Arial"/>
        </w:rPr>
        <w:t>s sus módulos, materias y asignaturas, utilizando una plataforma virtual en la web, únicamente como medio para la transmisión de información organizativa de los distintos módulos, así como para proporcionar materiales docentes y llevar a</w:t>
      </w:r>
      <w:r w:rsidRPr="00320FDD">
        <w:rPr>
          <w:rFonts w:ascii="Arial" w:hAnsi="Arial" w:cs="Arial"/>
          <w:bCs/>
        </w:rPr>
        <w:t xml:space="preserve"> cabo una interacción entre profesores y alumnos, mediante foros de debate, correos electrónicos y tutorías virtuales.</w:t>
      </w:r>
    </w:p>
    <w:p w14:paraId="770BFD2A" w14:textId="77777777" w:rsidR="003A5E1E" w:rsidRPr="00320FDD" w:rsidRDefault="003A5E1E" w:rsidP="003A5E1E">
      <w:pPr>
        <w:pStyle w:val="Lista3"/>
        <w:spacing w:line="360" w:lineRule="auto"/>
        <w:ind w:left="0" w:firstLine="0"/>
        <w:jc w:val="both"/>
        <w:rPr>
          <w:rFonts w:ascii="Arial" w:hAnsi="Arial" w:cs="Arial"/>
        </w:rPr>
      </w:pPr>
    </w:p>
    <w:p w14:paraId="21FC2627" w14:textId="77777777" w:rsidR="003A5E1E" w:rsidRPr="00E64E7B" w:rsidRDefault="003A5E1E" w:rsidP="003A5E1E">
      <w:pPr>
        <w:autoSpaceDE w:val="0"/>
        <w:autoSpaceDN w:val="0"/>
        <w:adjustRightInd w:val="0"/>
        <w:spacing w:line="360" w:lineRule="auto"/>
        <w:jc w:val="both"/>
        <w:rPr>
          <w:rFonts w:ascii="Arial" w:hAnsi="Arial" w:cs="Arial"/>
          <w:b/>
        </w:rPr>
      </w:pPr>
      <w:r w:rsidRPr="00E64E7B">
        <w:rPr>
          <w:rFonts w:ascii="Arial" w:hAnsi="Arial" w:cs="Arial"/>
          <w:b/>
        </w:rPr>
        <w:t>4.2. Requisitos de acceso y criterios de admisión</w:t>
      </w:r>
    </w:p>
    <w:p w14:paraId="61505D3D" w14:textId="77777777" w:rsidR="003A5E1E" w:rsidRPr="003A5E1E" w:rsidRDefault="003A5E1E" w:rsidP="000D524D">
      <w:pPr>
        <w:pStyle w:val="Textoindependiente3"/>
        <w:tabs>
          <w:tab w:val="num" w:pos="1440"/>
        </w:tabs>
        <w:spacing w:before="100" w:beforeAutospacing="1" w:after="0" w:line="360" w:lineRule="auto"/>
        <w:rPr>
          <w:rFonts w:ascii="Arial" w:hAnsi="Arial" w:cs="Arial"/>
          <w:b/>
          <w:sz w:val="24"/>
          <w:szCs w:val="24"/>
        </w:rPr>
      </w:pPr>
      <w:r w:rsidRPr="00ED1945">
        <w:rPr>
          <w:rFonts w:ascii="Arial" w:hAnsi="Arial" w:cs="Arial"/>
          <w:b/>
          <w:sz w:val="24"/>
          <w:szCs w:val="24"/>
        </w:rPr>
        <w:t>4</w:t>
      </w:r>
      <w:r w:rsidRPr="003A5E1E">
        <w:rPr>
          <w:rFonts w:ascii="Arial" w:hAnsi="Arial" w:cs="Arial"/>
          <w:b/>
          <w:sz w:val="24"/>
          <w:szCs w:val="24"/>
        </w:rPr>
        <w:t>.2.1. Requisitos de acceso</w:t>
      </w:r>
      <w:r w:rsidR="00C74F90">
        <w:rPr>
          <w:rFonts w:ascii="Arial" w:hAnsi="Arial" w:cs="Arial"/>
          <w:b/>
          <w:sz w:val="24"/>
          <w:szCs w:val="24"/>
        </w:rPr>
        <w:t xml:space="preserve"> y procedimiento general de admisión</w:t>
      </w:r>
    </w:p>
    <w:p w14:paraId="6315DA67" w14:textId="77777777" w:rsidR="00C74F90" w:rsidRPr="00C74F90" w:rsidRDefault="00C74F90" w:rsidP="000D524D">
      <w:pPr>
        <w:spacing w:before="192" w:after="120" w:line="360" w:lineRule="auto"/>
        <w:ind w:right="432"/>
        <w:jc w:val="both"/>
        <w:rPr>
          <w:rFonts w:ascii="Arial" w:hAnsi="Arial" w:cs="Arial"/>
        </w:rPr>
      </w:pPr>
      <w:r w:rsidRPr="00C74F90">
        <w:rPr>
          <w:rFonts w:ascii="Arial" w:hAnsi="Arial" w:cs="Arial"/>
        </w:rPr>
        <w:t>En la normativa de estudios de posgrado de la UAM, establecida en el artículo 16 del Real Decreto 1393/2007, modificado por el Real Decreto 861/2010, se recogen las condiciones generales de admisión de estudiantes para los másteres ofertados:</w:t>
      </w:r>
    </w:p>
    <w:p w14:paraId="58689B2D" w14:textId="77777777" w:rsidR="00C74F90" w:rsidRPr="00C74F90" w:rsidRDefault="00C74F90" w:rsidP="00C74F90">
      <w:pPr>
        <w:spacing w:before="192" w:after="120" w:line="360" w:lineRule="auto"/>
        <w:ind w:left="120" w:right="432"/>
        <w:jc w:val="both"/>
        <w:rPr>
          <w:rFonts w:ascii="Arial" w:hAnsi="Arial" w:cs="Arial"/>
        </w:rPr>
      </w:pPr>
      <w:r w:rsidRPr="00C74F90">
        <w:rPr>
          <w:rFonts w:ascii="Arial" w:hAnsi="Arial" w:cs="Arial"/>
        </w:rPr>
        <w:t>1. Para acceder a las enseñanzas oficiales de Máster será necesario estar en posesión de un título universitario oficial español u otro expedido por una institución de educación superior perteneciente a otro Estado integrante del Espacio Europeo de Educación Superior que faculte en el mismo para el acceso a enseñanzas de Máster</w:t>
      </w:r>
    </w:p>
    <w:p w14:paraId="4015ED8E" w14:textId="77777777" w:rsidR="00C74F90" w:rsidRPr="00C74F90" w:rsidRDefault="00C74F90" w:rsidP="00C74F90">
      <w:pPr>
        <w:spacing w:before="192" w:after="120" w:line="360" w:lineRule="auto"/>
        <w:ind w:left="120" w:right="432"/>
        <w:jc w:val="both"/>
        <w:rPr>
          <w:rFonts w:ascii="Arial" w:hAnsi="Arial" w:cs="Arial"/>
        </w:rPr>
      </w:pPr>
      <w:r w:rsidRPr="00C74F90">
        <w:rPr>
          <w:rFonts w:ascii="Arial" w:hAnsi="Arial" w:cs="Arial"/>
        </w:rPr>
        <w:t xml:space="preserve">2. Así mismo, podrán acceder los titulados conforme a sistemas educativos ajenos al Espacio Europeo de Educación Superior sin necesidad de la homologación de sus Títulos, previa comprobación por la Universidad de que aquellos acreditan un nivel de formación equivalente a los correspondientes </w:t>
      </w:r>
      <w:r w:rsidRPr="00C74F90">
        <w:rPr>
          <w:rFonts w:ascii="Arial" w:hAnsi="Arial" w:cs="Arial"/>
        </w:rPr>
        <w:lastRenderedPageBreak/>
        <w:t>Títulos Universitarios Oficiales españoles y que facultan en el país expedidor del Título para el acceso a enseñanzas de postgrado. El acceso por esta vía no implicará, en ningún caso, la homologación del título previo de que esté en posesión el interesado, ni su reconocimiento a otros efectos que el de cursar las enseñanzas de Máster.</w:t>
      </w:r>
    </w:p>
    <w:p w14:paraId="2447431E" w14:textId="77777777" w:rsidR="00C74F90" w:rsidRPr="00C74F90" w:rsidRDefault="003A5E1E" w:rsidP="00C74F90">
      <w:pPr>
        <w:pStyle w:val="Textoindependiente3"/>
        <w:tabs>
          <w:tab w:val="num" w:pos="1440"/>
        </w:tabs>
        <w:spacing w:before="100" w:beforeAutospacing="1" w:after="100" w:afterAutospacing="1" w:line="360" w:lineRule="auto"/>
        <w:jc w:val="both"/>
        <w:rPr>
          <w:rFonts w:ascii="Arial" w:hAnsi="Arial" w:cs="Arial"/>
          <w:color w:val="FF0000"/>
          <w:sz w:val="24"/>
          <w:szCs w:val="24"/>
        </w:rPr>
      </w:pPr>
      <w:r w:rsidRPr="003A5E1E">
        <w:rPr>
          <w:rFonts w:ascii="Arial" w:hAnsi="Arial" w:cs="Arial"/>
          <w:color w:val="FF0000"/>
          <w:sz w:val="24"/>
          <w:szCs w:val="24"/>
        </w:rPr>
        <w:t xml:space="preserve"> </w:t>
      </w:r>
      <w:r w:rsidR="00C74F90">
        <w:rPr>
          <w:rFonts w:ascii="Arial" w:hAnsi="Arial" w:cs="Arial"/>
          <w:b/>
          <w:color w:val="000000"/>
          <w:sz w:val="24"/>
          <w:szCs w:val="24"/>
          <w:u w:val="single"/>
        </w:rPr>
        <w:t>Nota:</w:t>
      </w:r>
      <w:r w:rsidR="00C74F90">
        <w:rPr>
          <w:rFonts w:ascii="Arial" w:hAnsi="Arial" w:cs="Arial"/>
          <w:b/>
          <w:color w:val="000000"/>
          <w:sz w:val="24"/>
          <w:szCs w:val="24"/>
        </w:rPr>
        <w:t xml:space="preserve"> </w:t>
      </w:r>
      <w:r w:rsidR="00C74F90" w:rsidRPr="00962ED8">
        <w:rPr>
          <w:rFonts w:ascii="Arial" w:hAnsi="Arial" w:cs="Arial"/>
          <w:color w:val="000000"/>
          <w:sz w:val="24"/>
          <w:szCs w:val="24"/>
        </w:rPr>
        <w:t>Es posible realizar la solicitud de admisión sin tener finalizados los estudios de acceso. Los estudios finaliz</w:t>
      </w:r>
      <w:r w:rsidR="00C74F90">
        <w:rPr>
          <w:rFonts w:ascii="Arial" w:hAnsi="Arial" w:cs="Arial"/>
          <w:color w:val="000000"/>
        </w:rPr>
        <w:t>ados son requisito para la matrí</w:t>
      </w:r>
      <w:r w:rsidR="00C74F90" w:rsidRPr="00962ED8">
        <w:rPr>
          <w:rFonts w:ascii="Arial" w:hAnsi="Arial" w:cs="Arial"/>
          <w:color w:val="000000"/>
          <w:sz w:val="24"/>
          <w:szCs w:val="24"/>
        </w:rPr>
        <w:t>cula. Debe comunicarse de forma inmediata al Centro de Estudios de Posgrado cuando dichos estudios estén finalizados.</w:t>
      </w:r>
    </w:p>
    <w:p w14:paraId="5CE6AA44" w14:textId="77777777" w:rsidR="00C74F90" w:rsidRPr="00962ED8" w:rsidRDefault="00C74F90" w:rsidP="00C74F90">
      <w:pPr>
        <w:spacing w:before="100" w:beforeAutospacing="1" w:line="360" w:lineRule="auto"/>
        <w:jc w:val="both"/>
        <w:rPr>
          <w:rFonts w:ascii="Arial" w:hAnsi="Arial" w:cs="Arial"/>
          <w:i/>
          <w:color w:val="555555"/>
        </w:rPr>
      </w:pPr>
      <w:r w:rsidRPr="00962ED8">
        <w:rPr>
          <w:rFonts w:ascii="Arial" w:hAnsi="Arial" w:cs="Arial"/>
          <w:b/>
          <w:bCs/>
          <w:i/>
          <w:color w:val="000000"/>
        </w:rPr>
        <w:t>Trámite de la solicitud de admisión</w:t>
      </w:r>
    </w:p>
    <w:p w14:paraId="181EE0C7" w14:textId="77777777" w:rsidR="00C74F90" w:rsidRPr="00B3392B" w:rsidRDefault="00C74F90" w:rsidP="002A18AE">
      <w:pPr>
        <w:pStyle w:val="Textoindependiente3"/>
        <w:tabs>
          <w:tab w:val="num" w:pos="1440"/>
        </w:tabs>
        <w:spacing w:after="0" w:line="360" w:lineRule="auto"/>
        <w:jc w:val="both"/>
        <w:rPr>
          <w:rFonts w:ascii="Arial" w:hAnsi="Arial" w:cs="Arial"/>
          <w:sz w:val="24"/>
          <w:szCs w:val="24"/>
        </w:rPr>
      </w:pPr>
      <w:r w:rsidRPr="00962ED8">
        <w:rPr>
          <w:rFonts w:ascii="Arial" w:hAnsi="Arial" w:cs="Arial"/>
          <w:sz w:val="24"/>
          <w:szCs w:val="24"/>
        </w:rPr>
        <w:t xml:space="preserve">La admisión a los </w:t>
      </w:r>
      <w:hyperlink r:id="rId24" w:history="1">
        <w:r w:rsidR="00B3392B">
          <w:rPr>
            <w:rStyle w:val="Hipervnculo"/>
            <w:rFonts w:ascii="Arial" w:hAnsi="Arial" w:cs="Arial"/>
            <w:sz w:val="24"/>
            <w:szCs w:val="24"/>
          </w:rPr>
          <w:t>Programas de M</w:t>
        </w:r>
        <w:r w:rsidRPr="00B3392B">
          <w:rPr>
            <w:rStyle w:val="Hipervnculo"/>
            <w:rFonts w:ascii="Arial" w:hAnsi="Arial" w:cs="Arial"/>
            <w:sz w:val="24"/>
            <w:szCs w:val="24"/>
          </w:rPr>
          <w:t>ásteres en la UAM</w:t>
        </w:r>
      </w:hyperlink>
      <w:r w:rsidRPr="00962ED8">
        <w:rPr>
          <w:rFonts w:ascii="Arial" w:hAnsi="Arial" w:cs="Arial"/>
          <w:sz w:val="24"/>
          <w:szCs w:val="24"/>
        </w:rPr>
        <w:t xml:space="preserve"> se h</w:t>
      </w:r>
      <w:r>
        <w:rPr>
          <w:rFonts w:ascii="Arial" w:hAnsi="Arial" w:cs="Arial"/>
          <w:sz w:val="24"/>
          <w:szCs w:val="24"/>
        </w:rPr>
        <w:t>ace exclusivamente por internet</w:t>
      </w:r>
      <w:r w:rsidR="00B3392B" w:rsidRPr="00B3392B">
        <w:rPr>
          <w:rFonts w:ascii="Arial" w:hAnsi="Arial" w:cs="Arial"/>
          <w:sz w:val="24"/>
          <w:szCs w:val="24"/>
        </w:rPr>
        <w:t>, consultar el hipervínculo anterior.</w:t>
      </w:r>
    </w:p>
    <w:p w14:paraId="73A1DF3F" w14:textId="77777777" w:rsidR="00C74F90" w:rsidRDefault="00C74F90" w:rsidP="002A18AE">
      <w:pPr>
        <w:spacing w:line="360" w:lineRule="auto"/>
        <w:jc w:val="both"/>
        <w:rPr>
          <w:rFonts w:ascii="Arial" w:hAnsi="Arial" w:cs="Arial"/>
        </w:rPr>
      </w:pPr>
      <w:r>
        <w:rPr>
          <w:rFonts w:ascii="Arial" w:hAnsi="Arial" w:cs="Arial"/>
        </w:rPr>
        <w:t xml:space="preserve">Se </w:t>
      </w:r>
      <w:r w:rsidRPr="00962ED8">
        <w:rPr>
          <w:rFonts w:ascii="Arial" w:hAnsi="Arial" w:cs="Arial"/>
        </w:rPr>
        <w:t>podr</w:t>
      </w:r>
      <w:r>
        <w:rPr>
          <w:rFonts w:ascii="Arial" w:hAnsi="Arial" w:cs="Arial"/>
        </w:rPr>
        <w:t>á acceder a la aplicación con las claves de acceso y realizar la</w:t>
      </w:r>
      <w:r w:rsidRPr="00962ED8">
        <w:rPr>
          <w:rFonts w:ascii="Arial" w:hAnsi="Arial" w:cs="Arial"/>
        </w:rPr>
        <w:t xml:space="preserve"> solicitud. </w:t>
      </w:r>
      <w:r>
        <w:rPr>
          <w:rFonts w:ascii="Arial" w:hAnsi="Arial" w:cs="Arial"/>
        </w:rPr>
        <w:t>Cada solicitante d</w:t>
      </w:r>
      <w:r w:rsidRPr="00962ED8">
        <w:rPr>
          <w:rFonts w:ascii="Arial" w:hAnsi="Arial" w:cs="Arial"/>
        </w:rPr>
        <w:t>eberá rellenar todos los datos y adjuntar los documentos digitales. </w:t>
      </w:r>
      <w:r>
        <w:rPr>
          <w:rFonts w:ascii="Arial" w:hAnsi="Arial" w:cs="Arial"/>
        </w:rPr>
        <w:t>Al finalizar, guardar e imprimir el resguardo de Solicitud.</w:t>
      </w:r>
    </w:p>
    <w:p w14:paraId="23FE737E" w14:textId="77777777" w:rsidR="00C74F90" w:rsidRPr="00962ED8" w:rsidRDefault="00C74F90" w:rsidP="002A18AE">
      <w:pPr>
        <w:spacing w:line="360" w:lineRule="auto"/>
        <w:jc w:val="both"/>
        <w:rPr>
          <w:rFonts w:ascii="Arial" w:hAnsi="Arial" w:cs="Arial"/>
        </w:rPr>
      </w:pPr>
      <w:r w:rsidRPr="00962ED8">
        <w:rPr>
          <w:rFonts w:ascii="Arial" w:hAnsi="Arial" w:cs="Arial"/>
        </w:rPr>
        <w:t xml:space="preserve">Al rellenar la Solicitud aparecerán los datos personales tal como se han introducido en el REGISTRAME. Es conveniente comprobar que dichos datos están cumplimentados con los criterios que se indican en el documento de </w:t>
      </w:r>
      <w:r w:rsidRPr="00962ED8">
        <w:rPr>
          <w:rFonts w:ascii="Arial" w:hAnsi="Arial" w:cs="Arial"/>
          <w:u w:val="single"/>
        </w:rPr>
        <w:t>Instrucciones para rellenar los datos personales</w:t>
      </w:r>
      <w:r w:rsidRPr="00962ED8">
        <w:rPr>
          <w:rFonts w:ascii="Arial" w:hAnsi="Arial" w:cs="Arial"/>
        </w:rPr>
        <w:t xml:space="preserve">. Sí hay algún dato incorrecto o no se ajusta a dichas instrucciones, </w:t>
      </w:r>
      <w:r>
        <w:rPr>
          <w:rFonts w:ascii="Arial" w:hAnsi="Arial" w:cs="Arial"/>
        </w:rPr>
        <w:t xml:space="preserve">se </w:t>
      </w:r>
      <w:r w:rsidRPr="00962ED8">
        <w:rPr>
          <w:rFonts w:ascii="Arial" w:hAnsi="Arial" w:cs="Arial"/>
        </w:rPr>
        <w:t>debe</w:t>
      </w:r>
      <w:r>
        <w:rPr>
          <w:rFonts w:ascii="Arial" w:hAnsi="Arial" w:cs="Arial"/>
        </w:rPr>
        <w:t>rá comunicar</w:t>
      </w:r>
      <w:r w:rsidRPr="00962ED8">
        <w:rPr>
          <w:rFonts w:ascii="Arial" w:hAnsi="Arial" w:cs="Arial"/>
        </w:rPr>
        <w:t xml:space="preserve"> a la administración de la Facultad/Escuela correspondiente para que se subsanen los errores, ya que, esto es necesario para la posterior tramitación del Título.</w:t>
      </w:r>
    </w:p>
    <w:p w14:paraId="73A16922" w14:textId="77777777" w:rsidR="00C74F90" w:rsidRPr="00962ED8" w:rsidRDefault="00C74F90" w:rsidP="002A18AE">
      <w:pPr>
        <w:spacing w:line="360" w:lineRule="auto"/>
        <w:jc w:val="both"/>
        <w:rPr>
          <w:rFonts w:ascii="Arial" w:hAnsi="Arial" w:cs="Arial"/>
        </w:rPr>
      </w:pPr>
      <w:r w:rsidRPr="00962ED8">
        <w:rPr>
          <w:rFonts w:ascii="Arial" w:hAnsi="Arial" w:cs="Arial"/>
        </w:rPr>
        <w:t xml:space="preserve">En el área de descargas </w:t>
      </w:r>
      <w:r>
        <w:rPr>
          <w:rFonts w:ascii="Arial" w:hAnsi="Arial" w:cs="Arial"/>
        </w:rPr>
        <w:t>se encuentra</w:t>
      </w:r>
      <w:r w:rsidRPr="00962ED8">
        <w:rPr>
          <w:rFonts w:ascii="Arial" w:hAnsi="Arial" w:cs="Arial"/>
        </w:rPr>
        <w:t xml:space="preserve"> un “manual paso a paso del programa de solicitud de admisión”.</w:t>
      </w:r>
    </w:p>
    <w:p w14:paraId="124B3EAE" w14:textId="77777777" w:rsidR="00C74F90" w:rsidRPr="00962ED8" w:rsidRDefault="00C74F90" w:rsidP="002A18AE">
      <w:pPr>
        <w:spacing w:line="360" w:lineRule="auto"/>
        <w:jc w:val="both"/>
        <w:rPr>
          <w:rFonts w:ascii="Arial" w:hAnsi="Arial" w:cs="Arial"/>
        </w:rPr>
      </w:pPr>
      <w:r w:rsidRPr="00962ED8">
        <w:rPr>
          <w:rFonts w:ascii="Arial" w:hAnsi="Arial" w:cs="Arial"/>
        </w:rPr>
        <w:t>Los estudiantes que soliciten admisión a dos o más másteres deberán obligatoriamente señalar el orden de preferencia.</w:t>
      </w:r>
    </w:p>
    <w:p w14:paraId="6BB06077" w14:textId="77777777" w:rsidR="00C74F90" w:rsidRDefault="00C74F90" w:rsidP="002A18AE">
      <w:pPr>
        <w:spacing w:line="360" w:lineRule="auto"/>
        <w:jc w:val="both"/>
        <w:rPr>
          <w:rFonts w:ascii="Arial" w:hAnsi="Arial" w:cs="Arial"/>
        </w:rPr>
      </w:pPr>
      <w:r>
        <w:rPr>
          <w:rFonts w:ascii="Arial" w:hAnsi="Arial" w:cs="Arial"/>
        </w:rPr>
        <w:t xml:space="preserve">La documentación a aportar por cada estudiante, por vía electrónica, al realizar la pre-inscripción, deberá encontrarse escaneada en formato pdf o </w:t>
      </w:r>
      <w:r w:rsidR="00690751">
        <w:rPr>
          <w:rFonts w:ascii="Arial" w:hAnsi="Arial" w:cs="Arial"/>
        </w:rPr>
        <w:t>Word</w:t>
      </w:r>
      <w:r>
        <w:rPr>
          <w:rFonts w:ascii="Arial" w:hAnsi="Arial" w:cs="Arial"/>
        </w:rPr>
        <w:t>, como archivos independientes con un tamaño no superior a 4 Megas. Esta documentación es la siguiente:</w:t>
      </w:r>
    </w:p>
    <w:p w14:paraId="6871AB77" w14:textId="77777777" w:rsidR="00C74F90" w:rsidRPr="00962ED8" w:rsidRDefault="00C74F90" w:rsidP="00204FEF">
      <w:pPr>
        <w:numPr>
          <w:ilvl w:val="0"/>
          <w:numId w:val="51"/>
        </w:numPr>
        <w:spacing w:before="100" w:beforeAutospacing="1" w:after="120" w:line="360" w:lineRule="auto"/>
        <w:jc w:val="both"/>
        <w:rPr>
          <w:rFonts w:ascii="Arial" w:hAnsi="Arial" w:cs="Arial"/>
        </w:rPr>
      </w:pPr>
      <w:r w:rsidRPr="00962ED8">
        <w:rPr>
          <w:rFonts w:ascii="Arial" w:hAnsi="Arial" w:cs="Arial"/>
          <w:bCs/>
        </w:rPr>
        <w:lastRenderedPageBreak/>
        <w:t>Certificado académico</w:t>
      </w:r>
      <w:r w:rsidRPr="00962ED8">
        <w:rPr>
          <w:rFonts w:ascii="Arial" w:hAnsi="Arial" w:cs="Arial"/>
          <w:b/>
          <w:bCs/>
        </w:rPr>
        <w:t xml:space="preserve"> </w:t>
      </w:r>
      <w:r w:rsidRPr="00962ED8">
        <w:rPr>
          <w:rFonts w:ascii="Arial" w:hAnsi="Arial" w:cs="Arial"/>
        </w:rPr>
        <w:t>de calificaciones de los estudios previos (traducido y legalizado en su caso). En caso de que los estudios previos se hayan cursado en la Universidad Autónoma de Madrid podrá introducirse el certificado de notas o un resumen de notas obtenido de la aplicación “Servicios Sigm@ para el alumno en la opción: Expediente Sigm@/ Consulta de expediente/ “</w:t>
      </w:r>
      <w:r>
        <w:rPr>
          <w:rFonts w:ascii="Arial" w:hAnsi="Arial" w:cs="Arial"/>
        </w:rPr>
        <w:t>.</w:t>
      </w:r>
    </w:p>
    <w:p w14:paraId="6BCBE658" w14:textId="77777777" w:rsidR="00C74F90" w:rsidRPr="00962ED8" w:rsidRDefault="00C74F90" w:rsidP="00204FEF">
      <w:pPr>
        <w:numPr>
          <w:ilvl w:val="0"/>
          <w:numId w:val="51"/>
        </w:numPr>
        <w:spacing w:before="100" w:beforeAutospacing="1" w:after="120" w:line="360" w:lineRule="auto"/>
        <w:jc w:val="both"/>
        <w:rPr>
          <w:rFonts w:ascii="Arial" w:hAnsi="Arial" w:cs="Arial"/>
        </w:rPr>
      </w:pPr>
      <w:r w:rsidRPr="00962ED8">
        <w:rPr>
          <w:rFonts w:ascii="Arial" w:hAnsi="Arial" w:cs="Arial"/>
          <w:bCs/>
        </w:rPr>
        <w:t xml:space="preserve">Declaración nota media. </w:t>
      </w:r>
    </w:p>
    <w:p w14:paraId="0850B050" w14:textId="77777777" w:rsidR="00C74F90" w:rsidRPr="00962ED8" w:rsidRDefault="00C74F90" w:rsidP="00204FEF">
      <w:pPr>
        <w:numPr>
          <w:ilvl w:val="0"/>
          <w:numId w:val="51"/>
        </w:numPr>
        <w:spacing w:before="100" w:beforeAutospacing="1" w:after="120" w:line="360" w:lineRule="auto"/>
        <w:jc w:val="both"/>
        <w:rPr>
          <w:rFonts w:ascii="Arial" w:hAnsi="Arial" w:cs="Arial"/>
        </w:rPr>
      </w:pPr>
      <w:r w:rsidRPr="00962ED8">
        <w:rPr>
          <w:rFonts w:ascii="Arial" w:hAnsi="Arial" w:cs="Arial"/>
          <w:bCs/>
        </w:rPr>
        <w:t>Curriculum Vitae</w:t>
      </w:r>
      <w:r w:rsidRPr="00962ED8">
        <w:rPr>
          <w:rFonts w:ascii="Arial" w:hAnsi="Arial" w:cs="Arial"/>
        </w:rPr>
        <w:t>.</w:t>
      </w:r>
    </w:p>
    <w:p w14:paraId="1A88A7BC" w14:textId="77777777" w:rsidR="00C74F90" w:rsidRPr="00962ED8" w:rsidRDefault="00C74F90" w:rsidP="00204FEF">
      <w:pPr>
        <w:numPr>
          <w:ilvl w:val="0"/>
          <w:numId w:val="51"/>
        </w:numPr>
        <w:spacing w:before="100" w:beforeAutospacing="1" w:after="120" w:line="360" w:lineRule="auto"/>
        <w:jc w:val="both"/>
        <w:rPr>
          <w:rFonts w:ascii="Arial" w:hAnsi="Arial" w:cs="Arial"/>
        </w:rPr>
      </w:pPr>
      <w:r w:rsidRPr="00962ED8">
        <w:rPr>
          <w:rFonts w:ascii="Arial" w:hAnsi="Arial" w:cs="Arial"/>
          <w:bCs/>
        </w:rPr>
        <w:t>DNI / Pasaporte.</w:t>
      </w:r>
    </w:p>
    <w:p w14:paraId="07979365" w14:textId="77777777" w:rsidR="00C74F90" w:rsidRPr="00962ED8" w:rsidRDefault="00C74F90" w:rsidP="00204FEF">
      <w:pPr>
        <w:numPr>
          <w:ilvl w:val="0"/>
          <w:numId w:val="51"/>
        </w:numPr>
        <w:spacing w:before="100" w:beforeAutospacing="1" w:after="120" w:line="360" w:lineRule="auto"/>
        <w:jc w:val="both"/>
        <w:rPr>
          <w:rFonts w:ascii="Arial" w:hAnsi="Arial" w:cs="Arial"/>
        </w:rPr>
      </w:pPr>
      <w:r w:rsidRPr="00962ED8">
        <w:rPr>
          <w:rFonts w:ascii="Arial" w:hAnsi="Arial" w:cs="Arial"/>
          <w:bCs/>
        </w:rPr>
        <w:t>Preinscripción de asignaturas</w:t>
      </w:r>
      <w:r w:rsidRPr="00962ED8">
        <w:rPr>
          <w:rFonts w:ascii="Arial" w:hAnsi="Arial" w:cs="Arial"/>
          <w:b/>
          <w:bCs/>
        </w:rPr>
        <w:t xml:space="preserve"> </w:t>
      </w:r>
      <w:r w:rsidRPr="00962ED8">
        <w:rPr>
          <w:rFonts w:ascii="Arial" w:hAnsi="Arial" w:cs="Arial"/>
        </w:rPr>
        <w:t>(La elección de asignaturas en la hoja de preinscripción tiene carácter orientativo para que los responsables del Máster puedan valorarla y hacer las indicaciones que estimen oportunas. Por otro lado, la elección de asignaturas optativas estará supeditada a la disponibilidad de plazas en el momento de la matrícula)</w:t>
      </w:r>
      <w:r>
        <w:rPr>
          <w:rFonts w:ascii="Arial" w:hAnsi="Arial" w:cs="Arial"/>
        </w:rPr>
        <w:t>.</w:t>
      </w:r>
    </w:p>
    <w:p w14:paraId="5CFE30BA" w14:textId="77777777" w:rsidR="00C74F90" w:rsidRPr="00962ED8" w:rsidRDefault="00C74F90" w:rsidP="00204FEF">
      <w:pPr>
        <w:numPr>
          <w:ilvl w:val="0"/>
          <w:numId w:val="51"/>
        </w:numPr>
        <w:spacing w:before="100" w:beforeAutospacing="1" w:after="120" w:line="360" w:lineRule="auto"/>
        <w:jc w:val="both"/>
        <w:rPr>
          <w:rFonts w:ascii="Arial" w:hAnsi="Arial" w:cs="Arial"/>
        </w:rPr>
      </w:pPr>
      <w:r w:rsidRPr="00962ED8">
        <w:rPr>
          <w:rFonts w:ascii="Arial" w:hAnsi="Arial" w:cs="Arial"/>
          <w:bCs/>
        </w:rPr>
        <w:t>Documentación específica de cada programa</w:t>
      </w:r>
      <w:r w:rsidRPr="00962ED8">
        <w:rPr>
          <w:rFonts w:ascii="Arial" w:hAnsi="Arial" w:cs="Arial"/>
        </w:rPr>
        <w:t>.</w:t>
      </w:r>
    </w:p>
    <w:p w14:paraId="1EA041C3" w14:textId="77777777" w:rsidR="00C74F90" w:rsidRPr="00962ED8" w:rsidRDefault="00C74F90" w:rsidP="00C74F90">
      <w:pPr>
        <w:spacing w:before="100" w:beforeAutospacing="1" w:after="168" w:line="360" w:lineRule="auto"/>
        <w:jc w:val="both"/>
        <w:rPr>
          <w:rFonts w:ascii="Arial" w:hAnsi="Arial" w:cs="Arial"/>
          <w:i/>
        </w:rPr>
      </w:pPr>
      <w:r w:rsidRPr="00962ED8">
        <w:rPr>
          <w:rFonts w:ascii="Arial" w:hAnsi="Arial" w:cs="Arial"/>
          <w:b/>
          <w:bCs/>
          <w:i/>
        </w:rPr>
        <w:t>Consulta de la solicitud de admisión</w:t>
      </w:r>
    </w:p>
    <w:p w14:paraId="0507A8CA" w14:textId="77777777" w:rsidR="00C74F90" w:rsidRPr="00962ED8" w:rsidRDefault="00C74F90" w:rsidP="00C74F90">
      <w:pPr>
        <w:spacing w:before="100" w:beforeAutospacing="1" w:after="168" w:line="360" w:lineRule="auto"/>
        <w:jc w:val="both"/>
        <w:rPr>
          <w:rFonts w:ascii="Arial" w:hAnsi="Arial" w:cs="Arial"/>
        </w:rPr>
      </w:pPr>
      <w:r w:rsidRPr="00962ED8">
        <w:rPr>
          <w:rFonts w:ascii="Arial" w:hAnsi="Arial" w:cs="Arial"/>
        </w:rPr>
        <w:t>Se puede consultar permanentemente el estado de la solicitud en la aplicación informática accediendo a ella con las mismas claves de haber realizado la solicitud. Los diferentes estados son:</w:t>
      </w:r>
    </w:p>
    <w:p w14:paraId="11E303C9" w14:textId="77777777" w:rsidR="00C74F90" w:rsidRPr="00962ED8" w:rsidRDefault="00C74F90" w:rsidP="00204FEF">
      <w:pPr>
        <w:numPr>
          <w:ilvl w:val="0"/>
          <w:numId w:val="52"/>
        </w:numPr>
        <w:spacing w:before="100" w:beforeAutospacing="1" w:after="120" w:line="360" w:lineRule="auto"/>
        <w:jc w:val="both"/>
        <w:rPr>
          <w:rFonts w:ascii="Arial" w:hAnsi="Arial" w:cs="Arial"/>
        </w:rPr>
      </w:pPr>
      <w:r w:rsidRPr="00962ED8">
        <w:rPr>
          <w:rFonts w:ascii="Arial" w:hAnsi="Arial" w:cs="Arial"/>
        </w:rPr>
        <w:t>Solicitado por el alumno: el estudiante ha hecho la solicitud</w:t>
      </w:r>
      <w:r>
        <w:rPr>
          <w:rFonts w:ascii="Arial" w:hAnsi="Arial" w:cs="Arial"/>
        </w:rPr>
        <w:t>.</w:t>
      </w:r>
    </w:p>
    <w:p w14:paraId="4D14E48D" w14:textId="77777777" w:rsidR="00C74F90" w:rsidRPr="00962ED8" w:rsidRDefault="00C74F90" w:rsidP="00204FEF">
      <w:pPr>
        <w:numPr>
          <w:ilvl w:val="0"/>
          <w:numId w:val="52"/>
        </w:numPr>
        <w:spacing w:before="100" w:beforeAutospacing="1" w:after="120" w:line="360" w:lineRule="auto"/>
        <w:jc w:val="both"/>
        <w:rPr>
          <w:rFonts w:ascii="Arial" w:hAnsi="Arial" w:cs="Arial"/>
        </w:rPr>
      </w:pPr>
      <w:r w:rsidRPr="00962ED8">
        <w:rPr>
          <w:rFonts w:ascii="Arial" w:hAnsi="Arial" w:cs="Arial"/>
        </w:rPr>
        <w:t>Validado por la administración: la solicitud está correcta</w:t>
      </w:r>
      <w:r>
        <w:rPr>
          <w:rFonts w:ascii="Arial" w:hAnsi="Arial" w:cs="Arial"/>
        </w:rPr>
        <w:t>.</w:t>
      </w:r>
    </w:p>
    <w:p w14:paraId="3590C758" w14:textId="77777777" w:rsidR="00C74F90" w:rsidRPr="00962ED8" w:rsidRDefault="00C74F90" w:rsidP="00204FEF">
      <w:pPr>
        <w:numPr>
          <w:ilvl w:val="0"/>
          <w:numId w:val="52"/>
        </w:numPr>
        <w:spacing w:before="100" w:beforeAutospacing="1" w:after="120" w:line="360" w:lineRule="auto"/>
        <w:jc w:val="both"/>
        <w:rPr>
          <w:rFonts w:ascii="Arial" w:hAnsi="Arial" w:cs="Arial"/>
        </w:rPr>
      </w:pPr>
      <w:r w:rsidRPr="00962ED8">
        <w:rPr>
          <w:rFonts w:ascii="Arial" w:hAnsi="Arial" w:cs="Arial"/>
        </w:rPr>
        <w:t>Admitido: ha sido admitido (esta admisión, no obstante, está condicionada al cumplimiento de los requisitos relativos a la documentación presentada en el CEP)</w:t>
      </w:r>
      <w:r>
        <w:rPr>
          <w:rFonts w:ascii="Arial" w:hAnsi="Arial" w:cs="Arial"/>
        </w:rPr>
        <w:t>.</w:t>
      </w:r>
    </w:p>
    <w:p w14:paraId="0E3C57CF" w14:textId="77777777" w:rsidR="00C74F90" w:rsidRPr="00962ED8" w:rsidRDefault="00C74F90" w:rsidP="00204FEF">
      <w:pPr>
        <w:numPr>
          <w:ilvl w:val="0"/>
          <w:numId w:val="52"/>
        </w:numPr>
        <w:spacing w:before="100" w:beforeAutospacing="1" w:after="120" w:line="360" w:lineRule="auto"/>
        <w:jc w:val="both"/>
        <w:rPr>
          <w:rFonts w:ascii="Arial" w:hAnsi="Arial" w:cs="Arial"/>
        </w:rPr>
      </w:pPr>
      <w:r w:rsidRPr="00962ED8">
        <w:rPr>
          <w:rFonts w:ascii="Arial" w:hAnsi="Arial" w:cs="Arial"/>
        </w:rPr>
        <w:t>Denegado: no ha sido admitido</w:t>
      </w:r>
      <w:r>
        <w:rPr>
          <w:rFonts w:ascii="Arial" w:hAnsi="Arial" w:cs="Arial"/>
        </w:rPr>
        <w:t>.</w:t>
      </w:r>
    </w:p>
    <w:p w14:paraId="3C0155B3" w14:textId="77777777" w:rsidR="00C74F90" w:rsidRPr="00962ED8" w:rsidRDefault="00C74F90" w:rsidP="00204FEF">
      <w:pPr>
        <w:numPr>
          <w:ilvl w:val="0"/>
          <w:numId w:val="52"/>
        </w:numPr>
        <w:spacing w:before="100" w:beforeAutospacing="1" w:after="120" w:line="360" w:lineRule="auto"/>
        <w:jc w:val="both"/>
        <w:rPr>
          <w:rFonts w:ascii="Arial" w:hAnsi="Arial" w:cs="Arial"/>
        </w:rPr>
      </w:pPr>
      <w:r w:rsidRPr="00962ED8">
        <w:rPr>
          <w:rFonts w:ascii="Arial" w:hAnsi="Arial" w:cs="Arial"/>
        </w:rPr>
        <w:t>Lista de espera: se encuentra a la espera de plaza.</w:t>
      </w:r>
    </w:p>
    <w:p w14:paraId="1A418208" w14:textId="77777777" w:rsidR="00C74F90" w:rsidRPr="00962ED8" w:rsidRDefault="00C74F90" w:rsidP="00204FEF">
      <w:pPr>
        <w:numPr>
          <w:ilvl w:val="0"/>
          <w:numId w:val="52"/>
        </w:numPr>
        <w:spacing w:before="100" w:beforeAutospacing="1" w:after="120" w:line="360" w:lineRule="auto"/>
        <w:jc w:val="both"/>
        <w:rPr>
          <w:rFonts w:ascii="Arial" w:hAnsi="Arial" w:cs="Arial"/>
        </w:rPr>
      </w:pPr>
      <w:r w:rsidRPr="00962ED8">
        <w:rPr>
          <w:rFonts w:ascii="Arial" w:hAnsi="Arial" w:cs="Arial"/>
        </w:rPr>
        <w:t>Concedido: el estudiante puede matricularse (consulte los plazos de matrícula).</w:t>
      </w:r>
    </w:p>
    <w:p w14:paraId="5E2623C1" w14:textId="77777777" w:rsidR="00C74F90" w:rsidRPr="00962ED8" w:rsidRDefault="002A18AE" w:rsidP="00C74F90">
      <w:pPr>
        <w:spacing w:before="100" w:beforeAutospacing="1" w:after="168" w:line="360" w:lineRule="auto"/>
        <w:jc w:val="both"/>
        <w:rPr>
          <w:rFonts w:ascii="Arial" w:hAnsi="Arial" w:cs="Arial"/>
          <w:i/>
        </w:rPr>
      </w:pPr>
      <w:r>
        <w:rPr>
          <w:rFonts w:ascii="Arial" w:hAnsi="Arial" w:cs="Arial"/>
          <w:b/>
          <w:bCs/>
          <w:i/>
        </w:rPr>
        <w:br w:type="page"/>
      </w:r>
      <w:r w:rsidR="00C74F90" w:rsidRPr="00962ED8">
        <w:rPr>
          <w:rFonts w:ascii="Arial" w:hAnsi="Arial" w:cs="Arial"/>
          <w:b/>
          <w:bCs/>
          <w:i/>
        </w:rPr>
        <w:lastRenderedPageBreak/>
        <w:t xml:space="preserve">Entrega de </w:t>
      </w:r>
      <w:r w:rsidR="00C74F90">
        <w:rPr>
          <w:rFonts w:ascii="Arial" w:hAnsi="Arial" w:cs="Arial"/>
          <w:b/>
          <w:bCs/>
          <w:i/>
        </w:rPr>
        <w:t>d</w:t>
      </w:r>
      <w:r w:rsidR="00C74F90" w:rsidRPr="00962ED8">
        <w:rPr>
          <w:rFonts w:ascii="Arial" w:hAnsi="Arial" w:cs="Arial"/>
          <w:b/>
          <w:bCs/>
          <w:i/>
        </w:rPr>
        <w:t>ocumentación en papel</w:t>
      </w:r>
    </w:p>
    <w:p w14:paraId="78367B73" w14:textId="77777777" w:rsidR="00C74F90" w:rsidRPr="00962ED8" w:rsidRDefault="00C74F90" w:rsidP="00C74F90">
      <w:pPr>
        <w:spacing w:before="100" w:beforeAutospacing="1" w:after="168" w:line="360" w:lineRule="auto"/>
        <w:jc w:val="both"/>
        <w:rPr>
          <w:rFonts w:ascii="Arial" w:hAnsi="Arial" w:cs="Arial"/>
        </w:rPr>
      </w:pPr>
      <w:r w:rsidRPr="00962ED8">
        <w:rPr>
          <w:rFonts w:ascii="Arial" w:hAnsi="Arial" w:cs="Arial"/>
        </w:rPr>
        <w:t xml:space="preserve">Una vez recibida la notificación de haber sido admitido al máster de su interés </w:t>
      </w:r>
      <w:r>
        <w:rPr>
          <w:rFonts w:ascii="Arial" w:hAnsi="Arial" w:cs="Arial"/>
        </w:rPr>
        <w:t xml:space="preserve">se </w:t>
      </w:r>
      <w:r w:rsidRPr="00962ED8">
        <w:rPr>
          <w:rFonts w:ascii="Arial" w:hAnsi="Arial" w:cs="Arial"/>
        </w:rPr>
        <w:t xml:space="preserve">deberá presentar en el Centro de Estudios de Posgrado </w:t>
      </w:r>
      <w:r>
        <w:rPr>
          <w:rFonts w:ascii="Arial" w:hAnsi="Arial" w:cs="Arial"/>
        </w:rPr>
        <w:t>los documentos presentados escaneados con la solicitud electrónica,</w:t>
      </w:r>
      <w:r w:rsidRPr="00962ED8">
        <w:rPr>
          <w:rFonts w:ascii="Arial" w:hAnsi="Arial" w:cs="Arial"/>
        </w:rPr>
        <w:t xml:space="preserve"> en original y </w:t>
      </w:r>
      <w:r>
        <w:rPr>
          <w:rFonts w:ascii="Arial" w:hAnsi="Arial" w:cs="Arial"/>
        </w:rPr>
        <w:t>fotocopia, o copias compulsadas.</w:t>
      </w:r>
    </w:p>
    <w:p w14:paraId="5D2AF0E6" w14:textId="77777777" w:rsidR="00C74F90" w:rsidRPr="00962ED8" w:rsidRDefault="00C74F90" w:rsidP="00C74F90">
      <w:pPr>
        <w:spacing w:before="100" w:beforeAutospacing="1" w:after="168" w:line="360" w:lineRule="auto"/>
        <w:jc w:val="both"/>
        <w:rPr>
          <w:rFonts w:ascii="Arial" w:hAnsi="Arial" w:cs="Arial"/>
        </w:rPr>
      </w:pPr>
      <w:r w:rsidRPr="00962ED8">
        <w:rPr>
          <w:rFonts w:ascii="Arial" w:hAnsi="Arial" w:cs="Arial"/>
          <w:bCs/>
        </w:rPr>
        <w:t>Los estudiantes que hayan obtenido su título de acceso en la UAM, no tendrán que aportar la documentación en papel</w:t>
      </w:r>
      <w:r w:rsidRPr="00962ED8">
        <w:rPr>
          <w:rFonts w:ascii="Arial" w:hAnsi="Arial" w:cs="Arial"/>
        </w:rPr>
        <w:t>, salvo la acreditación del nivel de idioma extranjero sí procede.</w:t>
      </w:r>
    </w:p>
    <w:p w14:paraId="536886CA" w14:textId="77777777" w:rsidR="00C74F90" w:rsidRPr="00C74F90" w:rsidRDefault="00C74F90" w:rsidP="00C74F90">
      <w:pPr>
        <w:spacing w:before="100" w:beforeAutospacing="1" w:after="168" w:line="360" w:lineRule="auto"/>
        <w:jc w:val="both"/>
        <w:rPr>
          <w:rFonts w:ascii="Arial" w:hAnsi="Arial" w:cs="Arial"/>
        </w:rPr>
      </w:pPr>
      <w:r>
        <w:rPr>
          <w:rFonts w:ascii="Arial" w:hAnsi="Arial" w:cs="Arial"/>
        </w:rPr>
        <w:t xml:space="preserve">Los documentos de estudiantes extranjeros </w:t>
      </w:r>
      <w:r w:rsidRPr="00962ED8">
        <w:rPr>
          <w:rFonts w:ascii="Arial" w:hAnsi="Arial" w:cs="Arial"/>
          <w:bCs/>
        </w:rPr>
        <w:t>deben estar debidamente legalizados y autentificados</w:t>
      </w:r>
      <w:r w:rsidRPr="00962ED8">
        <w:rPr>
          <w:rFonts w:ascii="Arial" w:hAnsi="Arial" w:cs="Arial"/>
        </w:rPr>
        <w:t>. Los estudios realizados en la Unión Europea no requieren legalización.</w:t>
      </w:r>
    </w:p>
    <w:p w14:paraId="6C07C80D" w14:textId="77777777" w:rsidR="00C74F90" w:rsidRDefault="00C74F90" w:rsidP="003A5E1E">
      <w:pPr>
        <w:pStyle w:val="Textoindependiente3"/>
        <w:tabs>
          <w:tab w:val="num" w:pos="1440"/>
        </w:tabs>
        <w:spacing w:before="100" w:beforeAutospacing="1" w:after="100" w:afterAutospacing="1" w:line="360" w:lineRule="auto"/>
        <w:rPr>
          <w:rFonts w:ascii="Arial" w:hAnsi="Arial" w:cs="Arial"/>
          <w:b/>
          <w:sz w:val="24"/>
          <w:szCs w:val="24"/>
        </w:rPr>
      </w:pPr>
    </w:p>
    <w:p w14:paraId="01927E4E" w14:textId="77777777" w:rsidR="003A5E1E" w:rsidRPr="003A5E1E" w:rsidRDefault="003A5E1E" w:rsidP="003A5E1E">
      <w:pPr>
        <w:pStyle w:val="Textoindependiente3"/>
        <w:tabs>
          <w:tab w:val="num" w:pos="1440"/>
        </w:tabs>
        <w:spacing w:before="100" w:beforeAutospacing="1" w:after="100" w:afterAutospacing="1" w:line="360" w:lineRule="auto"/>
        <w:rPr>
          <w:rFonts w:ascii="Arial" w:hAnsi="Arial" w:cs="Arial"/>
          <w:b/>
          <w:sz w:val="24"/>
          <w:szCs w:val="24"/>
        </w:rPr>
      </w:pPr>
      <w:r w:rsidRPr="003A5E1E">
        <w:rPr>
          <w:rFonts w:ascii="Arial" w:hAnsi="Arial" w:cs="Arial"/>
          <w:b/>
          <w:sz w:val="24"/>
          <w:szCs w:val="24"/>
        </w:rPr>
        <w:t xml:space="preserve">4.2.2. Criterios de </w:t>
      </w:r>
      <w:r w:rsidR="005F3AEE">
        <w:rPr>
          <w:rFonts w:ascii="Arial" w:hAnsi="Arial" w:cs="Arial"/>
          <w:b/>
          <w:sz w:val="24"/>
          <w:szCs w:val="24"/>
        </w:rPr>
        <w:t>a</w:t>
      </w:r>
      <w:r w:rsidRPr="003A5E1E">
        <w:rPr>
          <w:rFonts w:ascii="Arial" w:hAnsi="Arial" w:cs="Arial"/>
          <w:b/>
          <w:sz w:val="24"/>
          <w:szCs w:val="24"/>
        </w:rPr>
        <w:t>dmisión</w:t>
      </w:r>
      <w:r w:rsidR="00C74F90">
        <w:rPr>
          <w:rFonts w:ascii="Arial" w:hAnsi="Arial" w:cs="Arial"/>
          <w:b/>
          <w:sz w:val="24"/>
          <w:szCs w:val="24"/>
        </w:rPr>
        <w:t xml:space="preserve"> específicos del Máster Universitario en Fisioterapia Respiratoria y Cardiaca</w:t>
      </w:r>
    </w:p>
    <w:p w14:paraId="6C04393F" w14:textId="77777777" w:rsidR="00E563A4" w:rsidRDefault="00C74F90" w:rsidP="00B73C4A">
      <w:pPr>
        <w:pStyle w:val="Textoindependiente3"/>
        <w:spacing w:line="360" w:lineRule="auto"/>
        <w:jc w:val="both"/>
        <w:rPr>
          <w:rFonts w:ascii="Arial" w:hAnsi="Arial" w:cs="Arial"/>
          <w:sz w:val="24"/>
          <w:szCs w:val="24"/>
        </w:rPr>
      </w:pPr>
      <w:r>
        <w:rPr>
          <w:rFonts w:ascii="Arial" w:hAnsi="Arial" w:cs="Arial"/>
          <w:sz w:val="24"/>
          <w:szCs w:val="24"/>
        </w:rPr>
        <w:t>Como ya se ha especificado en el apartado anterior, l</w:t>
      </w:r>
      <w:r w:rsidR="00E563A4">
        <w:rPr>
          <w:rFonts w:ascii="Arial" w:hAnsi="Arial" w:cs="Arial"/>
          <w:sz w:val="24"/>
          <w:szCs w:val="24"/>
        </w:rPr>
        <w:t xml:space="preserve">a Universidad Autónoma de Madrid establece un período de admisión de estudiantes a Másteres Oficiales a través de su página web. Durante este período, </w:t>
      </w:r>
      <w:r w:rsidR="003A5E1E" w:rsidRPr="003A5E1E">
        <w:rPr>
          <w:rFonts w:ascii="Arial" w:hAnsi="Arial" w:cs="Arial"/>
          <w:sz w:val="24"/>
          <w:szCs w:val="24"/>
        </w:rPr>
        <w:t xml:space="preserve">los alumnos </w:t>
      </w:r>
      <w:r w:rsidR="00E563A4">
        <w:rPr>
          <w:rFonts w:ascii="Arial" w:hAnsi="Arial" w:cs="Arial"/>
          <w:sz w:val="24"/>
          <w:szCs w:val="24"/>
        </w:rPr>
        <w:t xml:space="preserve">que formalicen la pre-inscripción, </w:t>
      </w:r>
      <w:r w:rsidR="003A5E1E" w:rsidRPr="003A5E1E">
        <w:rPr>
          <w:rFonts w:ascii="Arial" w:hAnsi="Arial" w:cs="Arial"/>
          <w:sz w:val="24"/>
          <w:szCs w:val="24"/>
        </w:rPr>
        <w:t>deberán remitir a la Escuela Universitaria de Fisioterapia de la ONCE</w:t>
      </w:r>
      <w:r>
        <w:rPr>
          <w:rFonts w:ascii="Arial" w:hAnsi="Arial" w:cs="Arial"/>
          <w:sz w:val="24"/>
          <w:szCs w:val="24"/>
        </w:rPr>
        <w:t xml:space="preserve"> por correo electrónico a la Secretaría Académica del Centro (euf@once.es)</w:t>
      </w:r>
      <w:r w:rsidR="003A5E1E" w:rsidRPr="003A5E1E">
        <w:rPr>
          <w:rFonts w:ascii="Arial" w:hAnsi="Arial" w:cs="Arial"/>
          <w:sz w:val="24"/>
          <w:szCs w:val="24"/>
        </w:rPr>
        <w:t>, junto con la documentación identificativa que se establezca, la acreditación de su condición de Graduado</w:t>
      </w:r>
      <w:r w:rsidR="00E563A4">
        <w:rPr>
          <w:rFonts w:ascii="Arial" w:hAnsi="Arial" w:cs="Arial"/>
          <w:sz w:val="24"/>
          <w:szCs w:val="24"/>
        </w:rPr>
        <w:t>/a</w:t>
      </w:r>
      <w:r w:rsidR="003A5E1E" w:rsidRPr="003A5E1E">
        <w:rPr>
          <w:rFonts w:ascii="Arial" w:hAnsi="Arial" w:cs="Arial"/>
          <w:sz w:val="24"/>
          <w:szCs w:val="24"/>
        </w:rPr>
        <w:t xml:space="preserve"> en Fisioterapia (o Diplomado</w:t>
      </w:r>
      <w:r w:rsidR="00E563A4">
        <w:rPr>
          <w:rFonts w:ascii="Arial" w:hAnsi="Arial" w:cs="Arial"/>
          <w:sz w:val="24"/>
          <w:szCs w:val="24"/>
        </w:rPr>
        <w:t>/a</w:t>
      </w:r>
      <w:r w:rsidR="003A5E1E" w:rsidRPr="003A5E1E">
        <w:rPr>
          <w:rFonts w:ascii="Arial" w:hAnsi="Arial" w:cs="Arial"/>
          <w:sz w:val="24"/>
          <w:szCs w:val="24"/>
        </w:rPr>
        <w:t xml:space="preserve"> en su caso)</w:t>
      </w:r>
      <w:r w:rsidR="006F2EAB">
        <w:rPr>
          <w:rFonts w:ascii="Arial" w:hAnsi="Arial" w:cs="Arial"/>
          <w:sz w:val="24"/>
          <w:szCs w:val="24"/>
        </w:rPr>
        <w:t xml:space="preserve">, un certificado de notas </w:t>
      </w:r>
      <w:r w:rsidR="003A5E1E" w:rsidRPr="003A5E1E">
        <w:rPr>
          <w:rFonts w:ascii="Arial" w:hAnsi="Arial" w:cs="Arial"/>
          <w:sz w:val="24"/>
          <w:szCs w:val="24"/>
        </w:rPr>
        <w:t xml:space="preserve"> y su currículum vitae. </w:t>
      </w:r>
    </w:p>
    <w:p w14:paraId="79150797" w14:textId="77777777" w:rsidR="00E563A4" w:rsidRDefault="003A5E1E" w:rsidP="00B73C4A">
      <w:pPr>
        <w:pStyle w:val="Textoindependiente3"/>
        <w:spacing w:line="360" w:lineRule="auto"/>
        <w:jc w:val="both"/>
        <w:rPr>
          <w:rFonts w:ascii="Arial" w:hAnsi="Arial" w:cs="Arial"/>
          <w:sz w:val="24"/>
          <w:szCs w:val="24"/>
        </w:rPr>
      </w:pPr>
      <w:r w:rsidRPr="003A5E1E">
        <w:rPr>
          <w:rFonts w:ascii="Arial" w:hAnsi="Arial" w:cs="Arial"/>
          <w:sz w:val="24"/>
          <w:szCs w:val="24"/>
        </w:rPr>
        <w:t>Transcurrido el período de pre-inscripción, la Comisión de Implantación y Seguimiento del Máster valorará cada uno de los expedientes y elaborará una lista de alumnos admitidos, atendiendo a los criterios que se especifican más abajo.</w:t>
      </w:r>
    </w:p>
    <w:p w14:paraId="36D13234" w14:textId="77777777" w:rsidR="003A5E1E" w:rsidRPr="003A5E1E" w:rsidRDefault="003A5E1E" w:rsidP="00B73C4A">
      <w:pPr>
        <w:pStyle w:val="Textoindependiente3"/>
        <w:spacing w:line="360" w:lineRule="auto"/>
        <w:jc w:val="both"/>
        <w:rPr>
          <w:rFonts w:ascii="Arial" w:hAnsi="Arial" w:cs="Arial"/>
          <w:b/>
          <w:bCs/>
          <w:iCs/>
          <w:color w:val="003366"/>
          <w:sz w:val="24"/>
          <w:szCs w:val="24"/>
        </w:rPr>
      </w:pPr>
      <w:r w:rsidRPr="003A5E1E">
        <w:rPr>
          <w:rFonts w:ascii="Arial" w:hAnsi="Arial" w:cs="Arial"/>
          <w:sz w:val="24"/>
          <w:szCs w:val="24"/>
        </w:rPr>
        <w:t>Desde la Escuela Universitaria de Fisioterapia de la ONCE, se comunicará a los alumnos admitidos, los trámites a seguir para formalizar su matriculación según los procedimientos establecidos en l</w:t>
      </w:r>
      <w:r w:rsidR="00E563A4">
        <w:rPr>
          <w:rFonts w:ascii="Arial" w:hAnsi="Arial" w:cs="Arial"/>
          <w:sz w:val="24"/>
          <w:szCs w:val="24"/>
        </w:rPr>
        <w:t>a UAM</w:t>
      </w:r>
      <w:r w:rsidRPr="003A5E1E">
        <w:rPr>
          <w:rFonts w:ascii="Arial" w:hAnsi="Arial" w:cs="Arial"/>
          <w:sz w:val="24"/>
          <w:szCs w:val="24"/>
        </w:rPr>
        <w:t>.</w:t>
      </w:r>
      <w:r w:rsidR="00C74F90">
        <w:rPr>
          <w:rFonts w:ascii="Arial" w:hAnsi="Arial" w:cs="Arial"/>
          <w:sz w:val="24"/>
          <w:szCs w:val="24"/>
        </w:rPr>
        <w:t xml:space="preserve"> La documentación en papel que tenga que </w:t>
      </w:r>
      <w:r w:rsidR="00C74F90">
        <w:rPr>
          <w:rFonts w:ascii="Arial" w:hAnsi="Arial" w:cs="Arial"/>
          <w:sz w:val="24"/>
          <w:szCs w:val="24"/>
        </w:rPr>
        <w:lastRenderedPageBreak/>
        <w:t>aportar el estudiante, se recogerán en la Escuela, que se encargará de hacerlos llegar al Centro de Estudios de Postgrado de la UAM.</w:t>
      </w:r>
    </w:p>
    <w:p w14:paraId="127FC298" w14:textId="77777777" w:rsidR="003A5E1E" w:rsidRPr="00320FDD" w:rsidRDefault="003A5E1E" w:rsidP="00B73C4A">
      <w:pPr>
        <w:pStyle w:val="EPIGRAFEMEMORIAMEDIANO"/>
        <w:spacing w:line="360" w:lineRule="auto"/>
        <w:rPr>
          <w:rFonts w:ascii="Arial" w:hAnsi="Arial"/>
          <w:sz w:val="24"/>
          <w:szCs w:val="24"/>
        </w:rPr>
      </w:pPr>
    </w:p>
    <w:p w14:paraId="4A59028E" w14:textId="77777777" w:rsidR="003A5E1E" w:rsidRPr="009913D9" w:rsidRDefault="003A5E1E" w:rsidP="00B73C4A">
      <w:pPr>
        <w:spacing w:line="360" w:lineRule="auto"/>
        <w:jc w:val="both"/>
        <w:rPr>
          <w:rFonts w:ascii="Arial" w:hAnsi="Arial" w:cs="Arial"/>
          <w:iCs/>
        </w:rPr>
      </w:pPr>
      <w:r w:rsidRPr="00320FDD">
        <w:rPr>
          <w:rFonts w:ascii="Arial" w:hAnsi="Arial" w:cs="Arial"/>
          <w:iCs/>
        </w:rPr>
        <w:t>Los criterios de admisión propuestos por la Comisión son los que se mencionan a continuación</w:t>
      </w:r>
      <w:r w:rsidR="00B947D3">
        <w:rPr>
          <w:rFonts w:ascii="Arial" w:hAnsi="Arial" w:cs="Arial"/>
          <w:iCs/>
        </w:rPr>
        <w:t>. Entre paréntesis se indica el porcentaje de cada criterio en la baremación total de cada  solicitud</w:t>
      </w:r>
      <w:r w:rsidRPr="00320FDD">
        <w:rPr>
          <w:rFonts w:ascii="Arial" w:hAnsi="Arial" w:cs="Arial"/>
          <w:iCs/>
        </w:rPr>
        <w:t>:</w:t>
      </w:r>
    </w:p>
    <w:p w14:paraId="53C3EA69" w14:textId="77777777" w:rsidR="003A5E1E" w:rsidRPr="00320FDD" w:rsidRDefault="003A5E1E" w:rsidP="00204FEF">
      <w:pPr>
        <w:numPr>
          <w:ilvl w:val="0"/>
          <w:numId w:val="33"/>
        </w:numPr>
        <w:spacing w:line="360" w:lineRule="auto"/>
        <w:jc w:val="both"/>
        <w:rPr>
          <w:rFonts w:ascii="Arial" w:hAnsi="Arial" w:cs="Arial"/>
        </w:rPr>
      </w:pPr>
      <w:r w:rsidRPr="00320FDD">
        <w:rPr>
          <w:rFonts w:ascii="Arial" w:hAnsi="Arial" w:cs="Arial"/>
        </w:rPr>
        <w:t xml:space="preserve">Estar en posesión del </w:t>
      </w:r>
      <w:r>
        <w:rPr>
          <w:rFonts w:ascii="Arial" w:hAnsi="Arial" w:cs="Arial"/>
        </w:rPr>
        <w:t>T</w:t>
      </w:r>
      <w:r w:rsidRPr="00320FDD">
        <w:rPr>
          <w:rFonts w:ascii="Arial" w:hAnsi="Arial" w:cs="Arial"/>
        </w:rPr>
        <w:t xml:space="preserve">ítulo de Grado en Fisioterapia o Diplomado en Fisioterapia (condición imprescindible). En el caso de estudiantes ajenos al EEES, deberán presentar un </w:t>
      </w:r>
      <w:r>
        <w:rPr>
          <w:rFonts w:ascii="Arial" w:hAnsi="Arial" w:cs="Arial"/>
        </w:rPr>
        <w:t>T</w:t>
      </w:r>
      <w:r w:rsidRPr="00320FDD">
        <w:rPr>
          <w:rFonts w:ascii="Arial" w:hAnsi="Arial" w:cs="Arial"/>
        </w:rPr>
        <w:t>ítulo equivalente en su país.</w:t>
      </w:r>
    </w:p>
    <w:p w14:paraId="1E049C68" w14:textId="77777777" w:rsidR="003A5E1E" w:rsidRPr="00320FDD" w:rsidRDefault="003A5E1E" w:rsidP="00204FEF">
      <w:pPr>
        <w:numPr>
          <w:ilvl w:val="0"/>
          <w:numId w:val="33"/>
        </w:numPr>
        <w:spacing w:line="360" w:lineRule="auto"/>
        <w:jc w:val="both"/>
        <w:rPr>
          <w:rFonts w:ascii="Arial" w:hAnsi="Arial" w:cs="Arial"/>
        </w:rPr>
      </w:pPr>
      <w:r w:rsidRPr="00320FDD">
        <w:rPr>
          <w:rFonts w:ascii="Arial" w:hAnsi="Arial" w:cs="Arial"/>
        </w:rPr>
        <w:t>Expediente académico</w:t>
      </w:r>
      <w:r w:rsidR="00B947D3">
        <w:rPr>
          <w:rFonts w:ascii="Arial" w:hAnsi="Arial" w:cs="Arial"/>
        </w:rPr>
        <w:t xml:space="preserve"> (70%)</w:t>
      </w:r>
      <w:r w:rsidRPr="00320FDD">
        <w:rPr>
          <w:rFonts w:ascii="Arial" w:hAnsi="Arial" w:cs="Arial"/>
        </w:rPr>
        <w:t>: baremación según nota media de la titulación que da acceso al Máster.</w:t>
      </w:r>
    </w:p>
    <w:p w14:paraId="31F10897" w14:textId="77777777" w:rsidR="003A5E1E" w:rsidRPr="00320FDD" w:rsidRDefault="003A5E1E" w:rsidP="00204FEF">
      <w:pPr>
        <w:numPr>
          <w:ilvl w:val="0"/>
          <w:numId w:val="33"/>
        </w:numPr>
        <w:spacing w:line="360" w:lineRule="auto"/>
        <w:jc w:val="both"/>
        <w:rPr>
          <w:rFonts w:ascii="Arial" w:hAnsi="Arial" w:cs="Arial"/>
        </w:rPr>
      </w:pPr>
      <w:r w:rsidRPr="00320FDD">
        <w:rPr>
          <w:rFonts w:ascii="Arial" w:hAnsi="Arial" w:cs="Arial"/>
        </w:rPr>
        <w:t>Formación de postgrado relacionada con la especialidad de Fisioterapia Respiratoria y Cardiaca</w:t>
      </w:r>
      <w:r w:rsidR="00B947D3">
        <w:rPr>
          <w:rFonts w:ascii="Arial" w:hAnsi="Arial" w:cs="Arial"/>
        </w:rPr>
        <w:t xml:space="preserve"> (15%)</w:t>
      </w:r>
      <w:r w:rsidRPr="00320FDD">
        <w:rPr>
          <w:rFonts w:ascii="Arial" w:hAnsi="Arial" w:cs="Arial"/>
        </w:rPr>
        <w:t xml:space="preserve">: número de créditos cursados en formación de postgrado sobre este </w:t>
      </w:r>
      <w:r w:rsidR="006F2EAB">
        <w:rPr>
          <w:rFonts w:ascii="Arial" w:hAnsi="Arial" w:cs="Arial"/>
        </w:rPr>
        <w:t>ámbito</w:t>
      </w:r>
      <w:r w:rsidRPr="00320FDD">
        <w:rPr>
          <w:rFonts w:ascii="Arial" w:hAnsi="Arial" w:cs="Arial"/>
        </w:rPr>
        <w:t xml:space="preserve"> (Cursos de formación continua, asistencia a jornadas y congresos, Títulos Propios y otros Programas Oficiales de Postgrado).</w:t>
      </w:r>
    </w:p>
    <w:p w14:paraId="06E35549" w14:textId="77777777" w:rsidR="003A5E1E" w:rsidRPr="00320FDD" w:rsidRDefault="003A5E1E" w:rsidP="00204FEF">
      <w:pPr>
        <w:numPr>
          <w:ilvl w:val="0"/>
          <w:numId w:val="33"/>
        </w:numPr>
        <w:spacing w:line="360" w:lineRule="auto"/>
        <w:jc w:val="both"/>
        <w:rPr>
          <w:rFonts w:ascii="Arial" w:hAnsi="Arial" w:cs="Arial"/>
          <w:b/>
          <w:iCs/>
          <w:color w:val="800000"/>
        </w:rPr>
      </w:pPr>
      <w:r w:rsidRPr="00320FDD">
        <w:rPr>
          <w:rFonts w:ascii="Arial" w:hAnsi="Arial" w:cs="Arial"/>
        </w:rPr>
        <w:t>Experiencia profesional en el ámbito de la Fisioterapia Respiratoria y Cardiaca</w:t>
      </w:r>
      <w:r w:rsidR="00B947D3">
        <w:rPr>
          <w:rFonts w:ascii="Arial" w:hAnsi="Arial" w:cs="Arial"/>
        </w:rPr>
        <w:t xml:space="preserve"> (15%)</w:t>
      </w:r>
      <w:r w:rsidRPr="00320FDD">
        <w:rPr>
          <w:rFonts w:ascii="Arial" w:hAnsi="Arial" w:cs="Arial"/>
        </w:rPr>
        <w:t>: baremación según el número de días trabajados en este campo.</w:t>
      </w:r>
    </w:p>
    <w:p w14:paraId="5A4B8F7C" w14:textId="77777777" w:rsidR="003A5E1E" w:rsidRPr="00320FDD" w:rsidRDefault="003A5E1E" w:rsidP="003A5E1E">
      <w:pPr>
        <w:autoSpaceDE w:val="0"/>
        <w:autoSpaceDN w:val="0"/>
        <w:adjustRightInd w:val="0"/>
        <w:spacing w:line="360" w:lineRule="auto"/>
        <w:jc w:val="both"/>
        <w:rPr>
          <w:rFonts w:ascii="Arial" w:hAnsi="Arial" w:cs="Arial"/>
          <w:b/>
          <w:color w:val="800000"/>
        </w:rPr>
      </w:pPr>
    </w:p>
    <w:p w14:paraId="1FCC6A35" w14:textId="77777777" w:rsidR="003A5E1E" w:rsidRPr="00E64E7B" w:rsidRDefault="003A5E1E" w:rsidP="003A5E1E">
      <w:pPr>
        <w:autoSpaceDE w:val="0"/>
        <w:autoSpaceDN w:val="0"/>
        <w:adjustRightInd w:val="0"/>
        <w:spacing w:line="360" w:lineRule="auto"/>
        <w:ind w:left="540" w:hanging="540"/>
        <w:jc w:val="both"/>
        <w:rPr>
          <w:rFonts w:ascii="Arial" w:hAnsi="Arial" w:cs="Arial"/>
          <w:b/>
        </w:rPr>
      </w:pPr>
      <w:r w:rsidRPr="00E64E7B">
        <w:rPr>
          <w:rFonts w:ascii="Arial" w:hAnsi="Arial" w:cs="Arial"/>
          <w:b/>
        </w:rPr>
        <w:t>4.3 Sistemas de apoyo y orientación de los e</w:t>
      </w:r>
      <w:r w:rsidR="005F3AEE">
        <w:rPr>
          <w:rFonts w:ascii="Arial" w:hAnsi="Arial" w:cs="Arial"/>
          <w:b/>
        </w:rPr>
        <w:t>studiantes una vez matriculados</w:t>
      </w:r>
    </w:p>
    <w:p w14:paraId="001324C9" w14:textId="77777777" w:rsidR="003A5E1E" w:rsidRPr="009913D9" w:rsidRDefault="003A5E1E" w:rsidP="003A5E1E">
      <w:pPr>
        <w:pStyle w:val="Textoindependiente2"/>
        <w:spacing w:line="360" w:lineRule="auto"/>
        <w:rPr>
          <w:rFonts w:ascii="Arial" w:hAnsi="Arial" w:cs="Arial"/>
          <w:sz w:val="24"/>
        </w:rPr>
      </w:pPr>
      <w:r w:rsidRPr="00320FDD">
        <w:rPr>
          <w:rFonts w:ascii="Arial" w:hAnsi="Arial" w:cs="Arial"/>
          <w:sz w:val="24"/>
        </w:rPr>
        <w:t xml:space="preserve">Después del periodo de matrícula y unas fechas antes del inicio formal del curso académico, se desarrolla un acto de recepción a los nuevos estudiantes, </w:t>
      </w:r>
      <w:r w:rsidR="006F2EAB">
        <w:rPr>
          <w:rFonts w:ascii="Arial" w:hAnsi="Arial" w:cs="Arial"/>
          <w:sz w:val="24"/>
        </w:rPr>
        <w:t>en el que</w:t>
      </w:r>
      <w:r w:rsidRPr="00320FDD">
        <w:rPr>
          <w:rFonts w:ascii="Arial" w:hAnsi="Arial" w:cs="Arial"/>
          <w:sz w:val="24"/>
        </w:rPr>
        <w:t xml:space="preserve"> se les da la bienvenida a la Escuela Universitaria de Fisioterapia de la ONCE</w:t>
      </w:r>
      <w:r>
        <w:rPr>
          <w:rFonts w:ascii="Arial" w:hAnsi="Arial" w:cs="Arial"/>
          <w:sz w:val="24"/>
        </w:rPr>
        <w:t>. S</w:t>
      </w:r>
      <w:r w:rsidRPr="00320FDD">
        <w:rPr>
          <w:rFonts w:ascii="Arial" w:hAnsi="Arial" w:cs="Arial"/>
          <w:sz w:val="24"/>
        </w:rPr>
        <w:t>e les presenta a los miembros del Equipo de Gobierno del Centro, cuyo ámbito de responsabilidad va a tener más relación con ellos, y a la Comisión de Implantación y Seguimiento del Máster. En dicho acto se les informa de servicios que la UAM les proporciona por el hecho de ser estudiantes y de la normativa que les puede ser de especial interés para el adecuado desarrollo de su vida en el campus.</w:t>
      </w:r>
    </w:p>
    <w:p w14:paraId="7976E8F7" w14:textId="77777777" w:rsidR="003A5E1E" w:rsidRDefault="003A5E1E" w:rsidP="003A5E1E">
      <w:pPr>
        <w:spacing w:line="360" w:lineRule="auto"/>
        <w:jc w:val="both"/>
        <w:rPr>
          <w:rFonts w:ascii="Arial" w:hAnsi="Arial" w:cs="Arial"/>
        </w:rPr>
      </w:pPr>
    </w:p>
    <w:p w14:paraId="61D4438A" w14:textId="77777777" w:rsidR="003A5E1E" w:rsidRPr="00320FDD" w:rsidRDefault="003A5E1E" w:rsidP="003A5E1E">
      <w:pPr>
        <w:spacing w:line="360" w:lineRule="auto"/>
        <w:jc w:val="both"/>
        <w:rPr>
          <w:rFonts w:ascii="Arial" w:hAnsi="Arial" w:cs="Arial"/>
        </w:rPr>
      </w:pPr>
      <w:r w:rsidRPr="00320FDD">
        <w:rPr>
          <w:rFonts w:ascii="Arial" w:hAnsi="Arial" w:cs="Arial"/>
        </w:rPr>
        <w:t>Del mismo modo, al formalizar su matrícula, se le</w:t>
      </w:r>
      <w:r>
        <w:rPr>
          <w:rFonts w:ascii="Arial" w:hAnsi="Arial" w:cs="Arial"/>
        </w:rPr>
        <w:t>s</w:t>
      </w:r>
      <w:r w:rsidRPr="00320FDD">
        <w:rPr>
          <w:rFonts w:ascii="Arial" w:hAnsi="Arial" w:cs="Arial"/>
        </w:rPr>
        <w:t xml:space="preserve"> </w:t>
      </w:r>
      <w:r>
        <w:rPr>
          <w:rFonts w:ascii="Arial" w:hAnsi="Arial" w:cs="Arial"/>
        </w:rPr>
        <w:t xml:space="preserve">proporciona acceso al Aula Virtual donde encontrarán </w:t>
      </w:r>
      <w:r w:rsidR="006B4B4E">
        <w:rPr>
          <w:rFonts w:ascii="Arial" w:hAnsi="Arial" w:cs="Arial"/>
        </w:rPr>
        <w:t xml:space="preserve">la </w:t>
      </w:r>
      <w:r>
        <w:rPr>
          <w:rFonts w:ascii="Arial" w:hAnsi="Arial" w:cs="Arial"/>
        </w:rPr>
        <w:t xml:space="preserve">normativa universitaria y la </w:t>
      </w:r>
      <w:r w:rsidRPr="00320FDD">
        <w:rPr>
          <w:rFonts w:ascii="Arial" w:hAnsi="Arial" w:cs="Arial"/>
        </w:rPr>
        <w:t xml:space="preserve">documentación académica relacionada con el </w:t>
      </w:r>
      <w:r>
        <w:rPr>
          <w:rFonts w:ascii="Arial" w:hAnsi="Arial" w:cs="Arial"/>
        </w:rPr>
        <w:t>T</w:t>
      </w:r>
      <w:r w:rsidRPr="00320FDD">
        <w:rPr>
          <w:rFonts w:ascii="Arial" w:hAnsi="Arial" w:cs="Arial"/>
        </w:rPr>
        <w:t xml:space="preserve">ítulo: </w:t>
      </w:r>
      <w:r>
        <w:rPr>
          <w:rFonts w:ascii="Arial" w:hAnsi="Arial" w:cs="Arial"/>
        </w:rPr>
        <w:t>P</w:t>
      </w:r>
      <w:r w:rsidRPr="00320FDD">
        <w:rPr>
          <w:rFonts w:ascii="Arial" w:hAnsi="Arial" w:cs="Arial"/>
        </w:rPr>
        <w:t xml:space="preserve">lan de </w:t>
      </w:r>
      <w:r>
        <w:rPr>
          <w:rFonts w:ascii="Arial" w:hAnsi="Arial" w:cs="Arial"/>
        </w:rPr>
        <w:t>E</w:t>
      </w:r>
      <w:r w:rsidRPr="00320FDD">
        <w:rPr>
          <w:rFonts w:ascii="Arial" w:hAnsi="Arial" w:cs="Arial"/>
        </w:rPr>
        <w:t xml:space="preserve">studios del mismo, Guías Docentes de las </w:t>
      </w:r>
      <w:r w:rsidRPr="00320FDD">
        <w:rPr>
          <w:rFonts w:ascii="Arial" w:hAnsi="Arial" w:cs="Arial"/>
        </w:rPr>
        <w:lastRenderedPageBreak/>
        <w:t>asignaturas, calendario y horarios de clases y exámenes</w:t>
      </w:r>
      <w:r>
        <w:rPr>
          <w:rFonts w:ascii="Arial" w:hAnsi="Arial" w:cs="Arial"/>
        </w:rPr>
        <w:t>, material docente de apoyo</w:t>
      </w:r>
      <w:r w:rsidRPr="00320FDD">
        <w:rPr>
          <w:rFonts w:ascii="Arial" w:hAnsi="Arial" w:cs="Arial"/>
        </w:rPr>
        <w:t>.</w:t>
      </w:r>
    </w:p>
    <w:p w14:paraId="272FFDB2" w14:textId="77777777" w:rsidR="003A5E1E" w:rsidRDefault="003A5E1E" w:rsidP="003A5E1E">
      <w:pPr>
        <w:spacing w:line="360" w:lineRule="auto"/>
        <w:jc w:val="both"/>
        <w:rPr>
          <w:rFonts w:ascii="Arial" w:hAnsi="Arial" w:cs="Arial"/>
        </w:rPr>
      </w:pPr>
    </w:p>
    <w:p w14:paraId="7724531A" w14:textId="77777777" w:rsidR="003A5E1E" w:rsidRPr="00320FDD" w:rsidRDefault="003A5E1E" w:rsidP="003A5E1E">
      <w:pPr>
        <w:spacing w:line="360" w:lineRule="auto"/>
        <w:jc w:val="both"/>
        <w:rPr>
          <w:rFonts w:ascii="Arial" w:hAnsi="Arial" w:cs="Arial"/>
        </w:rPr>
      </w:pPr>
      <w:r>
        <w:rPr>
          <w:rFonts w:ascii="Arial" w:hAnsi="Arial" w:cs="Arial"/>
        </w:rPr>
        <w:t>Por otro lado, l</w:t>
      </w:r>
      <w:r w:rsidRPr="00320FDD">
        <w:rPr>
          <w:rFonts w:ascii="Arial" w:hAnsi="Arial" w:cs="Arial"/>
        </w:rPr>
        <w:t xml:space="preserve">a </w:t>
      </w:r>
      <w:hyperlink r:id="rId25" w:history="1">
        <w:r w:rsidRPr="008325DE">
          <w:rPr>
            <w:rStyle w:val="Hipervnculo"/>
            <w:rFonts w:ascii="Arial" w:hAnsi="Arial" w:cs="Arial"/>
          </w:rPr>
          <w:t>Oficina de Orientación y Atención al Estudiante</w:t>
        </w:r>
      </w:hyperlink>
      <w:r w:rsidRPr="00320FDD">
        <w:rPr>
          <w:rFonts w:ascii="Arial" w:hAnsi="Arial" w:cs="Arial"/>
        </w:rPr>
        <w:t xml:space="preserve">, junto con los </w:t>
      </w:r>
      <w:hyperlink r:id="rId26" w:history="1">
        <w:r w:rsidRPr="002A18AE">
          <w:rPr>
            <w:rStyle w:val="Hipervnculo"/>
            <w:rFonts w:ascii="Arial" w:hAnsi="Arial" w:cs="Arial"/>
          </w:rPr>
          <w:t>Servicios de Estudios de Grado</w:t>
        </w:r>
      </w:hyperlink>
      <w:r w:rsidRPr="00320FDD">
        <w:rPr>
          <w:rFonts w:ascii="Arial" w:hAnsi="Arial" w:cs="Arial"/>
        </w:rPr>
        <w:t xml:space="preserve"> (Ordenación Académica), </w:t>
      </w:r>
      <w:hyperlink r:id="rId27" w:history="1">
        <w:r w:rsidRPr="002A18AE">
          <w:rPr>
            <w:rStyle w:val="Hipervnculo"/>
            <w:rFonts w:ascii="Arial" w:hAnsi="Arial" w:cs="Arial"/>
          </w:rPr>
          <w:t>Posgrado</w:t>
        </w:r>
      </w:hyperlink>
      <w:r w:rsidRPr="00320FDD">
        <w:rPr>
          <w:rFonts w:ascii="Arial" w:hAnsi="Arial" w:cs="Arial"/>
        </w:rPr>
        <w:t xml:space="preserve"> y </w:t>
      </w:r>
      <w:hyperlink r:id="rId28" w:history="1">
        <w:r w:rsidR="002A18AE" w:rsidRPr="002A18AE">
          <w:rPr>
            <w:rStyle w:val="Hipervnculo"/>
            <w:rFonts w:ascii="Arial" w:hAnsi="Arial" w:cs="Arial"/>
          </w:rPr>
          <w:t xml:space="preserve">Programas de </w:t>
        </w:r>
        <w:r w:rsidRPr="002A18AE">
          <w:rPr>
            <w:rStyle w:val="Hipervnculo"/>
            <w:rFonts w:ascii="Arial" w:hAnsi="Arial" w:cs="Arial"/>
          </w:rPr>
          <w:t>Movilidad</w:t>
        </w:r>
      </w:hyperlink>
      <w:r w:rsidRPr="00320FDD">
        <w:rPr>
          <w:rFonts w:ascii="Arial" w:hAnsi="Arial" w:cs="Arial"/>
        </w:rPr>
        <w:t>, mantienen a través de la WEB de la Universidad, folletos institucionales y Unidades de Información que permiten orientar y reconducir las dudas de los estudiantes ya matriculados.</w:t>
      </w:r>
    </w:p>
    <w:p w14:paraId="47950A8D" w14:textId="77777777" w:rsidR="00B73C4A" w:rsidRPr="00320FDD" w:rsidRDefault="00B73C4A" w:rsidP="003A5E1E">
      <w:pPr>
        <w:autoSpaceDE w:val="0"/>
        <w:autoSpaceDN w:val="0"/>
        <w:adjustRightInd w:val="0"/>
        <w:spacing w:line="360" w:lineRule="auto"/>
        <w:jc w:val="both"/>
        <w:rPr>
          <w:rFonts w:ascii="Arial" w:hAnsi="Arial" w:cs="Arial"/>
        </w:rPr>
      </w:pPr>
    </w:p>
    <w:p w14:paraId="3BC291AC" w14:textId="77777777" w:rsidR="003A5E1E" w:rsidRPr="00320FDD" w:rsidRDefault="003A5E1E" w:rsidP="003A5E1E">
      <w:pPr>
        <w:spacing w:line="360" w:lineRule="auto"/>
        <w:jc w:val="both"/>
        <w:rPr>
          <w:rFonts w:ascii="Arial" w:hAnsi="Arial" w:cs="Arial"/>
        </w:rPr>
      </w:pPr>
      <w:r>
        <w:rPr>
          <w:rFonts w:ascii="Arial" w:hAnsi="Arial" w:cs="Arial"/>
        </w:rPr>
        <w:t>Por su parte, e</w:t>
      </w:r>
      <w:r w:rsidRPr="00320FDD">
        <w:rPr>
          <w:rFonts w:ascii="Arial" w:hAnsi="Arial" w:cs="Arial"/>
        </w:rPr>
        <w:t xml:space="preserve">n la Escuela de Fisioterapia existe una </w:t>
      </w:r>
      <w:hyperlink r:id="rId29" w:history="1">
        <w:r w:rsidRPr="002A18AE">
          <w:rPr>
            <w:rStyle w:val="Hipervnculo"/>
            <w:rFonts w:ascii="Arial" w:hAnsi="Arial" w:cs="Arial"/>
          </w:rPr>
          <w:t>Secretaría Académica</w:t>
        </w:r>
      </w:hyperlink>
      <w:r w:rsidRPr="00320FDD">
        <w:rPr>
          <w:rFonts w:ascii="Arial" w:hAnsi="Arial" w:cs="Arial"/>
        </w:rPr>
        <w:t xml:space="preserve"> que transmite una información más cercana al estudiante en su propio Centro de estudios.</w:t>
      </w:r>
    </w:p>
    <w:p w14:paraId="325B5425" w14:textId="77777777" w:rsidR="003A5E1E" w:rsidRPr="00320FDD" w:rsidRDefault="003A5E1E" w:rsidP="003A5E1E">
      <w:pPr>
        <w:autoSpaceDE w:val="0"/>
        <w:autoSpaceDN w:val="0"/>
        <w:adjustRightInd w:val="0"/>
        <w:spacing w:line="360" w:lineRule="auto"/>
        <w:jc w:val="both"/>
        <w:rPr>
          <w:rFonts w:ascii="Arial" w:hAnsi="Arial" w:cs="Arial"/>
        </w:rPr>
      </w:pPr>
    </w:p>
    <w:p w14:paraId="74B7CF0D" w14:textId="77777777" w:rsidR="003A5E1E" w:rsidRPr="00E64E7B" w:rsidRDefault="003A5E1E" w:rsidP="003A5E1E">
      <w:pPr>
        <w:autoSpaceDE w:val="0"/>
        <w:autoSpaceDN w:val="0"/>
        <w:adjustRightInd w:val="0"/>
        <w:spacing w:line="360" w:lineRule="auto"/>
        <w:ind w:left="540" w:hanging="540"/>
        <w:jc w:val="both"/>
        <w:rPr>
          <w:rFonts w:ascii="Arial" w:hAnsi="Arial" w:cs="Arial"/>
          <w:b/>
        </w:rPr>
      </w:pPr>
      <w:r w:rsidRPr="00E64E7B">
        <w:rPr>
          <w:rFonts w:ascii="Arial" w:hAnsi="Arial" w:cs="Arial"/>
          <w:b/>
        </w:rPr>
        <w:t>4.4 Sistemas de transferenc</w:t>
      </w:r>
      <w:r w:rsidR="005F3AEE">
        <w:rPr>
          <w:rFonts w:ascii="Arial" w:hAnsi="Arial" w:cs="Arial"/>
          <w:b/>
        </w:rPr>
        <w:t>ia y reconocimiento de créditos</w:t>
      </w:r>
    </w:p>
    <w:p w14:paraId="4A8F2E18" w14:textId="77777777" w:rsidR="003A5E1E" w:rsidRDefault="003A5E1E" w:rsidP="003A5E1E">
      <w:pPr>
        <w:pStyle w:val="Default"/>
        <w:spacing w:line="360" w:lineRule="auto"/>
        <w:jc w:val="both"/>
        <w:rPr>
          <w:rFonts w:ascii="Arial" w:hAnsi="Arial" w:cs="Arial"/>
        </w:rPr>
      </w:pPr>
      <w:r>
        <w:rPr>
          <w:rFonts w:ascii="Arial" w:hAnsi="Arial" w:cs="Arial"/>
        </w:rPr>
        <w:t xml:space="preserve">Se establece que la Comisión de Implantación y Seguimiento del Título, sea la encargada de valorar y decidir en relación a las solicitudes de reconocimiento de créditos en el Máster Universitario en Fisioterapia Respiratoria y Cardiaca, atendiendo a la normativa vigente. </w:t>
      </w:r>
    </w:p>
    <w:p w14:paraId="71E818AC" w14:textId="77777777" w:rsidR="003A5E1E" w:rsidRDefault="003A5E1E" w:rsidP="003A5E1E">
      <w:pPr>
        <w:pStyle w:val="Default"/>
        <w:spacing w:line="360" w:lineRule="auto"/>
        <w:jc w:val="both"/>
        <w:rPr>
          <w:rFonts w:ascii="Arial" w:hAnsi="Arial" w:cs="Arial"/>
        </w:rPr>
      </w:pPr>
    </w:p>
    <w:p w14:paraId="70076309" w14:textId="77777777" w:rsidR="003A5E1E" w:rsidRDefault="003A5E1E" w:rsidP="003A5E1E">
      <w:pPr>
        <w:pStyle w:val="Default"/>
        <w:spacing w:line="360" w:lineRule="auto"/>
        <w:jc w:val="both"/>
        <w:rPr>
          <w:rFonts w:ascii="Arial" w:hAnsi="Arial" w:cs="Arial"/>
        </w:rPr>
      </w:pPr>
      <w:r>
        <w:rPr>
          <w:rFonts w:ascii="Arial" w:hAnsi="Arial" w:cs="Arial"/>
        </w:rPr>
        <w:t xml:space="preserve">Con carácter general, se podrán reconocer </w:t>
      </w:r>
      <w:r w:rsidR="00BE6870">
        <w:rPr>
          <w:rFonts w:ascii="Arial" w:hAnsi="Arial" w:cs="Arial"/>
        </w:rPr>
        <w:t>créditos</w:t>
      </w:r>
      <w:r>
        <w:rPr>
          <w:rFonts w:ascii="Arial" w:hAnsi="Arial" w:cs="Arial"/>
        </w:rPr>
        <w:t xml:space="preserve"> según las siguientes directrices:</w:t>
      </w:r>
    </w:p>
    <w:p w14:paraId="666F477A" w14:textId="77777777" w:rsidR="003A5E1E" w:rsidRDefault="003A5E1E" w:rsidP="00204FEF">
      <w:pPr>
        <w:numPr>
          <w:ilvl w:val="0"/>
          <w:numId w:val="33"/>
        </w:numPr>
        <w:spacing w:line="360" w:lineRule="auto"/>
        <w:jc w:val="both"/>
        <w:rPr>
          <w:rFonts w:ascii="Arial" w:hAnsi="Arial" w:cs="Arial"/>
        </w:rPr>
      </w:pPr>
      <w:r>
        <w:rPr>
          <w:rFonts w:ascii="Arial" w:hAnsi="Arial" w:cs="Arial"/>
        </w:rPr>
        <w:t xml:space="preserve">Reconocimiento </w:t>
      </w:r>
      <w:r w:rsidR="00BE6870">
        <w:rPr>
          <w:rFonts w:ascii="Arial" w:hAnsi="Arial" w:cs="Arial"/>
        </w:rPr>
        <w:t>de hasta un máximo de 9 ECTS</w:t>
      </w:r>
      <w:r>
        <w:rPr>
          <w:rFonts w:ascii="Arial" w:hAnsi="Arial" w:cs="Arial"/>
        </w:rPr>
        <w:t xml:space="preserve"> procedentes de otras Titulaciones Universitarias vinculadas a las Ciencias de la Salud para la convalidación de asi</w:t>
      </w:r>
      <w:r w:rsidR="006F2EAB">
        <w:rPr>
          <w:rFonts w:ascii="Arial" w:hAnsi="Arial" w:cs="Arial"/>
        </w:rPr>
        <w:t xml:space="preserve">gnaturas </w:t>
      </w:r>
      <w:r w:rsidR="00690751">
        <w:rPr>
          <w:rFonts w:ascii="Arial" w:hAnsi="Arial" w:cs="Arial"/>
        </w:rPr>
        <w:t>teórico-prácticas</w:t>
      </w:r>
      <w:r>
        <w:rPr>
          <w:rFonts w:ascii="Arial" w:hAnsi="Arial" w:cs="Arial"/>
        </w:rPr>
        <w:t xml:space="preserve"> del Máster Universitario en Fisioterapia Respiratoria y Cardiaca. Para ello, la formación objeto de reconocimiento deberá presentar un perfil que garantice la adquisición de las competencias de las asignaturas que se convalidan. </w:t>
      </w:r>
    </w:p>
    <w:p w14:paraId="56161339" w14:textId="77777777" w:rsidR="003A5E1E" w:rsidRDefault="00BE6870" w:rsidP="00204FEF">
      <w:pPr>
        <w:numPr>
          <w:ilvl w:val="0"/>
          <w:numId w:val="33"/>
        </w:numPr>
        <w:spacing w:line="360" w:lineRule="auto"/>
        <w:jc w:val="both"/>
        <w:rPr>
          <w:rFonts w:ascii="Arial" w:hAnsi="Arial" w:cs="Arial"/>
        </w:rPr>
      </w:pPr>
      <w:r>
        <w:rPr>
          <w:rFonts w:ascii="Arial" w:hAnsi="Arial" w:cs="Arial"/>
        </w:rPr>
        <w:t>R</w:t>
      </w:r>
      <w:r w:rsidR="003A5E1E">
        <w:rPr>
          <w:rFonts w:ascii="Arial" w:hAnsi="Arial" w:cs="Arial"/>
        </w:rPr>
        <w:t xml:space="preserve">econocimiento de </w:t>
      </w:r>
      <w:r>
        <w:rPr>
          <w:rFonts w:ascii="Arial" w:hAnsi="Arial" w:cs="Arial"/>
        </w:rPr>
        <w:t>un total de 9 ECTS</w:t>
      </w:r>
      <w:r w:rsidR="003A5E1E">
        <w:rPr>
          <w:rFonts w:ascii="Arial" w:hAnsi="Arial" w:cs="Arial"/>
        </w:rPr>
        <w:t xml:space="preserve"> por</w:t>
      </w:r>
      <w:r>
        <w:rPr>
          <w:rFonts w:ascii="Arial" w:hAnsi="Arial" w:cs="Arial"/>
        </w:rPr>
        <w:t xml:space="preserve"> práctica profesional</w:t>
      </w:r>
      <w:r w:rsidR="003A5E1E">
        <w:rPr>
          <w:rFonts w:ascii="Arial" w:hAnsi="Arial" w:cs="Arial"/>
        </w:rPr>
        <w:t>.</w:t>
      </w:r>
    </w:p>
    <w:p w14:paraId="27EC4DDF" w14:textId="77777777" w:rsidR="003A5E1E" w:rsidRDefault="00BE6870" w:rsidP="003A5E1E">
      <w:pPr>
        <w:pStyle w:val="Default"/>
        <w:spacing w:line="360" w:lineRule="auto"/>
        <w:jc w:val="both"/>
        <w:rPr>
          <w:rFonts w:ascii="Arial" w:hAnsi="Arial" w:cs="Arial"/>
        </w:rPr>
      </w:pPr>
      <w:r>
        <w:rPr>
          <w:rFonts w:ascii="Arial" w:hAnsi="Arial" w:cs="Arial"/>
        </w:rPr>
        <w:t>En relación al reconocimiento de créditos por práctica profesional:</w:t>
      </w:r>
    </w:p>
    <w:p w14:paraId="2F742786" w14:textId="77777777" w:rsidR="00BE6870" w:rsidRDefault="00BE6870" w:rsidP="00204FEF">
      <w:pPr>
        <w:pStyle w:val="Default"/>
        <w:numPr>
          <w:ilvl w:val="0"/>
          <w:numId w:val="50"/>
        </w:numPr>
        <w:spacing w:line="360" w:lineRule="auto"/>
        <w:jc w:val="both"/>
        <w:rPr>
          <w:rFonts w:ascii="Arial" w:hAnsi="Arial" w:cs="Arial"/>
        </w:rPr>
      </w:pPr>
      <w:r>
        <w:rPr>
          <w:rFonts w:ascii="Arial" w:hAnsi="Arial" w:cs="Arial"/>
        </w:rPr>
        <w:t xml:space="preserve"> Este reconocimiento SÓLO se traducirá en la convalidación de la materia Practicum (9 ECTS), incluida en el Plan de Estudios del Máster.</w:t>
      </w:r>
    </w:p>
    <w:p w14:paraId="161D0C69" w14:textId="77777777" w:rsidR="00BE6870" w:rsidRDefault="00BE6870" w:rsidP="00204FEF">
      <w:pPr>
        <w:pStyle w:val="Default"/>
        <w:numPr>
          <w:ilvl w:val="0"/>
          <w:numId w:val="50"/>
        </w:numPr>
        <w:spacing w:line="360" w:lineRule="auto"/>
        <w:jc w:val="both"/>
        <w:rPr>
          <w:rFonts w:ascii="Arial" w:hAnsi="Arial" w:cs="Arial"/>
        </w:rPr>
      </w:pPr>
      <w:r>
        <w:rPr>
          <w:rFonts w:ascii="Arial" w:hAnsi="Arial" w:cs="Arial"/>
        </w:rPr>
        <w:t>Para solicitar el reconocimiento, el estudiante deberá acreditar al menos, 600 horas de práctica laboral como fisioterapeuta en el Área de Fisioterapia Cardiorrespiratoria, en centros públicos y/o privados.</w:t>
      </w:r>
    </w:p>
    <w:p w14:paraId="7371CB9E" w14:textId="77777777" w:rsidR="00BE6870" w:rsidRPr="00BE6870" w:rsidRDefault="00BE6870" w:rsidP="00204FEF">
      <w:pPr>
        <w:pStyle w:val="Default"/>
        <w:numPr>
          <w:ilvl w:val="0"/>
          <w:numId w:val="50"/>
        </w:numPr>
        <w:spacing w:line="360" w:lineRule="auto"/>
        <w:jc w:val="both"/>
        <w:rPr>
          <w:rFonts w:ascii="Arial" w:hAnsi="Arial" w:cs="Arial"/>
        </w:rPr>
      </w:pPr>
      <w:r>
        <w:rPr>
          <w:rFonts w:ascii="Arial" w:hAnsi="Arial" w:cs="Arial"/>
        </w:rPr>
        <w:lastRenderedPageBreak/>
        <w:t xml:space="preserve">Además,  para obtener el reconocimiento, esta práctica laboral deberá incluir el haber trabajado tanto con pacientes adultos como pediátricos, en ámbito ambulatorio, hospitalizados y en UCI, así como haber participado en Programas de Rehabilitación Pulmonar y/o Cardiaca. Este requisito pretende garantizar que el estudiante cuenta con las competencias específicas para la materia Practicum del Máster, en concreto las competencias </w:t>
      </w:r>
      <w:r w:rsidRPr="00BE141D">
        <w:rPr>
          <w:rFonts w:ascii="Arial" w:hAnsi="Arial" w:cs="Arial"/>
        </w:rPr>
        <w:t>CE2, CE4, CE5, CE6, CE7, CE8, CE9 y CE1 (ver apartado 3 de la memoria).</w:t>
      </w:r>
      <w:r w:rsidR="00973CF6" w:rsidRPr="00BE141D">
        <w:rPr>
          <w:rFonts w:ascii="Arial" w:hAnsi="Arial" w:cs="Arial"/>
        </w:rPr>
        <w:t xml:space="preserve"> La Comisión de Implantación y Seguimiento del  Título valorará la información aportada por el solicitante y determinará la correlación entre estas competencias y el perfil profesional que presenta el estudiante.</w:t>
      </w:r>
    </w:p>
    <w:p w14:paraId="6F9D646E" w14:textId="77777777" w:rsidR="00BE6870" w:rsidRDefault="00BE6870" w:rsidP="00BE6870">
      <w:pPr>
        <w:pStyle w:val="Default"/>
        <w:spacing w:line="360" w:lineRule="auto"/>
        <w:ind w:left="720"/>
        <w:jc w:val="both"/>
        <w:rPr>
          <w:rFonts w:ascii="Arial" w:hAnsi="Arial" w:cs="Arial"/>
        </w:rPr>
      </w:pPr>
    </w:p>
    <w:p w14:paraId="0422CFDE" w14:textId="77777777" w:rsidR="003A5E1E" w:rsidRDefault="003A5E1E" w:rsidP="003A5E1E">
      <w:pPr>
        <w:pStyle w:val="Default"/>
        <w:spacing w:line="360" w:lineRule="auto"/>
        <w:jc w:val="both"/>
        <w:rPr>
          <w:rFonts w:ascii="Arial" w:hAnsi="Arial" w:cs="Arial"/>
        </w:rPr>
      </w:pPr>
      <w:r>
        <w:rPr>
          <w:rFonts w:ascii="Arial" w:hAnsi="Arial" w:cs="Arial"/>
        </w:rPr>
        <w:t>Por otro lado, c</w:t>
      </w:r>
      <w:r w:rsidRPr="00320FDD">
        <w:rPr>
          <w:rFonts w:ascii="Arial" w:hAnsi="Arial" w:cs="Arial"/>
        </w:rPr>
        <w:t xml:space="preserve">omo ya se expuso anteriormente, el Máster que se presenta en esta Memoria procede del Máster Propio en Fisioterapia Respiratoria y Cardiaca (Título Propio de la Universidad Autónoma de Madrid) que se lleva convocando desde el curso académico 2010/11 y que se </w:t>
      </w:r>
      <w:r>
        <w:rPr>
          <w:rFonts w:ascii="Arial" w:hAnsi="Arial" w:cs="Arial"/>
        </w:rPr>
        <w:t>va a</w:t>
      </w:r>
      <w:r w:rsidRPr="00320FDD">
        <w:rPr>
          <w:rFonts w:ascii="Arial" w:hAnsi="Arial" w:cs="Arial"/>
        </w:rPr>
        <w:t xml:space="preserve"> extinguir con la implantación del Título Oficial. </w:t>
      </w:r>
      <w:r>
        <w:rPr>
          <w:rFonts w:ascii="Arial" w:hAnsi="Arial" w:cs="Arial"/>
        </w:rPr>
        <w:t xml:space="preserve"> </w:t>
      </w:r>
    </w:p>
    <w:p w14:paraId="468D2D86" w14:textId="77777777" w:rsidR="003A5E1E" w:rsidRDefault="003A5E1E" w:rsidP="003A5E1E">
      <w:pPr>
        <w:pStyle w:val="Default"/>
        <w:spacing w:line="360" w:lineRule="auto"/>
        <w:jc w:val="both"/>
        <w:rPr>
          <w:rFonts w:ascii="Arial" w:hAnsi="Arial" w:cs="Arial"/>
        </w:rPr>
      </w:pPr>
      <w:r>
        <w:rPr>
          <w:rFonts w:ascii="Arial" w:hAnsi="Arial" w:cs="Arial"/>
        </w:rPr>
        <w:t xml:space="preserve">Este Máster Propio incluye un Título de Experto en Fisioterapia Respiratoria (Nivel I del Máster, 30 ECTS), de tal modo que los estudiantes </w:t>
      </w:r>
      <w:r w:rsidR="00B73C4A">
        <w:rPr>
          <w:rFonts w:ascii="Arial" w:hAnsi="Arial" w:cs="Arial"/>
        </w:rPr>
        <w:t>pueden</w:t>
      </w:r>
      <w:r>
        <w:rPr>
          <w:rFonts w:ascii="Arial" w:hAnsi="Arial" w:cs="Arial"/>
        </w:rPr>
        <w:t xml:space="preserve"> matricularse del Máster completo o sólo del Nivel I, obteniendo en este caso el Título Propio de Experto en Fisioterapia Respiratoria. </w:t>
      </w:r>
    </w:p>
    <w:p w14:paraId="31183829" w14:textId="77777777" w:rsidR="003A5E1E" w:rsidRPr="00320FDD" w:rsidRDefault="003A5E1E" w:rsidP="003A5E1E">
      <w:pPr>
        <w:pStyle w:val="Default"/>
        <w:spacing w:line="360" w:lineRule="auto"/>
        <w:jc w:val="both"/>
        <w:rPr>
          <w:rFonts w:ascii="Arial" w:hAnsi="Arial" w:cs="Arial"/>
        </w:rPr>
      </w:pPr>
      <w:r>
        <w:rPr>
          <w:rFonts w:ascii="Arial" w:hAnsi="Arial" w:cs="Arial"/>
        </w:rPr>
        <w:t>En base a lo expuesto,</w:t>
      </w:r>
      <w:r w:rsidRPr="00320FDD">
        <w:rPr>
          <w:rFonts w:ascii="Arial" w:hAnsi="Arial" w:cs="Arial"/>
        </w:rPr>
        <w:t xml:space="preserve"> según lo establecido en el artículo 6 del Real Decreto 1393/2007, modificado por el Real Decreto 861/2010, los créditos procedentes de </w:t>
      </w:r>
      <w:r>
        <w:rPr>
          <w:rFonts w:ascii="Arial" w:hAnsi="Arial" w:cs="Arial"/>
        </w:rPr>
        <w:t>estos</w:t>
      </w:r>
      <w:r w:rsidRPr="00320FDD">
        <w:rPr>
          <w:rFonts w:ascii="Arial" w:hAnsi="Arial" w:cs="Arial"/>
        </w:rPr>
        <w:t xml:space="preserve"> Título</w:t>
      </w:r>
      <w:r>
        <w:rPr>
          <w:rFonts w:ascii="Arial" w:hAnsi="Arial" w:cs="Arial"/>
        </w:rPr>
        <w:t>s</w:t>
      </w:r>
      <w:r w:rsidRPr="00320FDD">
        <w:rPr>
          <w:rFonts w:ascii="Arial" w:hAnsi="Arial" w:cs="Arial"/>
        </w:rPr>
        <w:t xml:space="preserve"> </w:t>
      </w:r>
      <w:r>
        <w:rPr>
          <w:rFonts w:ascii="Arial" w:hAnsi="Arial" w:cs="Arial"/>
        </w:rPr>
        <w:t>P</w:t>
      </w:r>
      <w:r w:rsidRPr="00320FDD">
        <w:rPr>
          <w:rFonts w:ascii="Arial" w:hAnsi="Arial" w:cs="Arial"/>
        </w:rPr>
        <w:t>ropio</w:t>
      </w:r>
      <w:r>
        <w:rPr>
          <w:rFonts w:ascii="Arial" w:hAnsi="Arial" w:cs="Arial"/>
        </w:rPr>
        <w:t>s</w:t>
      </w:r>
      <w:r w:rsidRPr="00320FDD">
        <w:rPr>
          <w:rFonts w:ascii="Arial" w:hAnsi="Arial" w:cs="Arial"/>
        </w:rPr>
        <w:t xml:space="preserve"> podrán ser objeto de reconocimiento en su totalidad, a excepción de los créditos del Trabajo Fin de Máster, los cuales no son susceptibles de ser reconocidos. </w:t>
      </w:r>
    </w:p>
    <w:p w14:paraId="092F4581" w14:textId="77777777" w:rsidR="003A5E1E" w:rsidRDefault="003A5E1E" w:rsidP="003A5E1E">
      <w:pPr>
        <w:pStyle w:val="Default"/>
        <w:spacing w:line="360" w:lineRule="auto"/>
        <w:jc w:val="both"/>
        <w:rPr>
          <w:rFonts w:ascii="Arial" w:hAnsi="Arial" w:cs="Arial"/>
          <w:iCs/>
        </w:rPr>
      </w:pPr>
      <w:r w:rsidRPr="00320FDD">
        <w:rPr>
          <w:rFonts w:ascii="Arial" w:hAnsi="Arial" w:cs="Arial"/>
        </w:rPr>
        <w:t xml:space="preserve">Por este motivo se </w:t>
      </w:r>
      <w:r>
        <w:rPr>
          <w:rFonts w:ascii="Arial" w:hAnsi="Arial" w:cs="Arial"/>
        </w:rPr>
        <w:t xml:space="preserve">solicita autorización para realizar el reconocimiento de créditos procedentes de las Titulaciones arriba mencionadas, en un porcentaje mayor del 15% establecido en la normativa general. Para ello, se </w:t>
      </w:r>
      <w:r w:rsidRPr="00320FDD">
        <w:rPr>
          <w:rFonts w:ascii="Arial" w:hAnsi="Arial" w:cs="Arial"/>
        </w:rPr>
        <w:t xml:space="preserve">expone a continuación, el diseño curricular relativo al </w:t>
      </w:r>
      <w:r>
        <w:rPr>
          <w:rFonts w:ascii="Arial" w:hAnsi="Arial" w:cs="Arial"/>
        </w:rPr>
        <w:t>Máster Propio</w:t>
      </w:r>
      <w:r w:rsidRPr="00320FDD">
        <w:rPr>
          <w:rFonts w:ascii="Arial" w:hAnsi="Arial" w:cs="Arial"/>
        </w:rPr>
        <w:t xml:space="preserve"> que se extingue </w:t>
      </w:r>
      <w:r>
        <w:rPr>
          <w:rFonts w:ascii="Arial" w:hAnsi="Arial" w:cs="Arial"/>
        </w:rPr>
        <w:t xml:space="preserve">(que incluye los datos del Título de Experto en Fisioterapia Respiratoria) </w:t>
      </w:r>
      <w:r w:rsidRPr="00320FDD">
        <w:rPr>
          <w:rFonts w:ascii="Arial" w:hAnsi="Arial" w:cs="Arial"/>
        </w:rPr>
        <w:t xml:space="preserve">y su correspondencia con el </w:t>
      </w:r>
      <w:r>
        <w:rPr>
          <w:rFonts w:ascii="Arial" w:hAnsi="Arial" w:cs="Arial"/>
        </w:rPr>
        <w:t>T</w:t>
      </w:r>
      <w:r w:rsidRPr="00320FDD">
        <w:rPr>
          <w:rFonts w:ascii="Arial" w:hAnsi="Arial" w:cs="Arial"/>
        </w:rPr>
        <w:t>ítulo al que se equipara.</w:t>
      </w:r>
      <w:r w:rsidRPr="00320FDD">
        <w:rPr>
          <w:rFonts w:ascii="Arial" w:hAnsi="Arial" w:cs="Arial"/>
          <w:i/>
          <w:iCs/>
        </w:rPr>
        <w:t xml:space="preserve"> </w:t>
      </w:r>
      <w:r w:rsidRPr="00992887">
        <w:rPr>
          <w:rFonts w:ascii="Arial" w:hAnsi="Arial" w:cs="Arial"/>
          <w:iCs/>
        </w:rPr>
        <w:t xml:space="preserve">La comparativa se realiza con la </w:t>
      </w:r>
      <w:r>
        <w:rPr>
          <w:rFonts w:ascii="Arial" w:hAnsi="Arial" w:cs="Arial"/>
          <w:iCs/>
        </w:rPr>
        <w:t>primera</w:t>
      </w:r>
      <w:r w:rsidRPr="00992887">
        <w:rPr>
          <w:rFonts w:ascii="Arial" w:hAnsi="Arial" w:cs="Arial"/>
          <w:iCs/>
        </w:rPr>
        <w:t xml:space="preserve"> edición del Máster Propio, ya que no ha habido cambios en el diseño curricular en relación a </w:t>
      </w:r>
      <w:r>
        <w:rPr>
          <w:rFonts w:ascii="Arial" w:hAnsi="Arial" w:cs="Arial"/>
          <w:iCs/>
        </w:rPr>
        <w:t>otras ediciones</w:t>
      </w:r>
      <w:r w:rsidRPr="00992887">
        <w:rPr>
          <w:rFonts w:ascii="Arial" w:hAnsi="Arial" w:cs="Arial"/>
          <w:iCs/>
        </w:rPr>
        <w:t>.</w:t>
      </w:r>
      <w:r>
        <w:rPr>
          <w:rFonts w:ascii="Arial" w:hAnsi="Arial" w:cs="Arial"/>
          <w:iCs/>
        </w:rPr>
        <w:t xml:space="preserve"> </w:t>
      </w:r>
      <w:r w:rsidRPr="00320FDD">
        <w:rPr>
          <w:rFonts w:ascii="Arial" w:hAnsi="Arial" w:cs="Arial"/>
          <w:iCs/>
        </w:rPr>
        <w:t xml:space="preserve">En el Anexo </w:t>
      </w:r>
      <w:r>
        <w:rPr>
          <w:rFonts w:ascii="Arial" w:hAnsi="Arial" w:cs="Arial"/>
          <w:iCs/>
        </w:rPr>
        <w:t>I</w:t>
      </w:r>
      <w:r w:rsidRPr="00320FDD">
        <w:rPr>
          <w:rFonts w:ascii="Arial" w:hAnsi="Arial" w:cs="Arial"/>
          <w:iCs/>
        </w:rPr>
        <w:t xml:space="preserve"> se adjunta la Memoria justificativa del Título Propio a extinguir.</w:t>
      </w:r>
    </w:p>
    <w:p w14:paraId="758A19B6" w14:textId="77777777" w:rsidR="003A5E1E" w:rsidRPr="00320FDD" w:rsidRDefault="003A5E1E" w:rsidP="003A5E1E">
      <w:pPr>
        <w:pStyle w:val="Default"/>
        <w:spacing w:line="360" w:lineRule="auto"/>
        <w:jc w:val="both"/>
        <w:rPr>
          <w:rFonts w:ascii="Arial" w:hAnsi="Arial" w:cs="Arial"/>
        </w:rPr>
      </w:pPr>
      <w:r w:rsidRPr="00320FDD">
        <w:rPr>
          <w:rFonts w:ascii="Arial" w:hAnsi="Arial" w:cs="Arial"/>
          <w:b/>
          <w:bCs/>
          <w:i/>
          <w:iCs/>
        </w:rPr>
        <w:lastRenderedPageBreak/>
        <w:t xml:space="preserve">A) DESCRIPCIÓN DEL TÍTULO PROPIO </w:t>
      </w:r>
    </w:p>
    <w:p w14:paraId="4E094FA1" w14:textId="77777777" w:rsidR="003A5E1E" w:rsidRPr="00320FDD" w:rsidRDefault="003A5E1E" w:rsidP="003A5E1E">
      <w:pPr>
        <w:pStyle w:val="Default"/>
        <w:spacing w:line="360" w:lineRule="auto"/>
        <w:jc w:val="both"/>
        <w:rPr>
          <w:rFonts w:ascii="Arial" w:hAnsi="Arial" w:cs="Arial"/>
          <w:b/>
          <w:bCs/>
          <w:i/>
          <w:iCs/>
        </w:rPr>
      </w:pPr>
    </w:p>
    <w:p w14:paraId="5640BEB6" w14:textId="77777777" w:rsidR="003A5E1E" w:rsidRPr="00320FDD" w:rsidRDefault="003A5E1E" w:rsidP="003A5E1E">
      <w:pPr>
        <w:pStyle w:val="Default"/>
        <w:spacing w:line="360" w:lineRule="auto"/>
        <w:jc w:val="both"/>
        <w:rPr>
          <w:rFonts w:ascii="Arial" w:hAnsi="Arial" w:cs="Arial"/>
          <w:b/>
          <w:bCs/>
          <w:i/>
          <w:iCs/>
        </w:rPr>
      </w:pPr>
      <w:r w:rsidRPr="00320FDD">
        <w:rPr>
          <w:rFonts w:ascii="Arial" w:hAnsi="Arial" w:cs="Arial"/>
          <w:b/>
          <w:bCs/>
          <w:i/>
          <w:iCs/>
        </w:rPr>
        <w:t xml:space="preserve">Denominación del Título </w:t>
      </w:r>
      <w:r>
        <w:rPr>
          <w:rFonts w:ascii="Arial" w:hAnsi="Arial" w:cs="Arial"/>
          <w:b/>
          <w:bCs/>
          <w:i/>
          <w:iCs/>
        </w:rPr>
        <w:t>P</w:t>
      </w:r>
      <w:r w:rsidRPr="00320FDD">
        <w:rPr>
          <w:rFonts w:ascii="Arial" w:hAnsi="Arial" w:cs="Arial"/>
          <w:b/>
          <w:bCs/>
          <w:i/>
          <w:iCs/>
        </w:rPr>
        <w:t xml:space="preserve">ropio </w:t>
      </w:r>
    </w:p>
    <w:p w14:paraId="0CE12330" w14:textId="77777777" w:rsidR="003A5E1E" w:rsidRPr="00320FDD" w:rsidRDefault="003A5E1E" w:rsidP="003A5E1E">
      <w:pPr>
        <w:pStyle w:val="Default"/>
        <w:spacing w:line="360" w:lineRule="auto"/>
        <w:jc w:val="both"/>
        <w:rPr>
          <w:rFonts w:ascii="Arial" w:hAnsi="Arial" w:cs="Arial"/>
        </w:rPr>
      </w:pPr>
      <w:r w:rsidRPr="00320FDD">
        <w:rPr>
          <w:rFonts w:ascii="Arial" w:hAnsi="Arial" w:cs="Arial"/>
          <w:bCs/>
          <w:iCs/>
        </w:rPr>
        <w:t>Máster Propio en Fisioterapia Respiratoria y Cardiaca</w:t>
      </w:r>
      <w:r>
        <w:rPr>
          <w:rFonts w:ascii="Arial" w:hAnsi="Arial" w:cs="Arial"/>
          <w:bCs/>
          <w:iCs/>
        </w:rPr>
        <w:t xml:space="preserve"> (contiene Título de Experto en Fisioterapia Respiratoria)</w:t>
      </w:r>
      <w:r w:rsidRPr="00320FDD">
        <w:rPr>
          <w:rFonts w:ascii="Arial" w:hAnsi="Arial" w:cs="Arial"/>
          <w:bCs/>
          <w:iCs/>
        </w:rPr>
        <w:t>.</w:t>
      </w:r>
    </w:p>
    <w:p w14:paraId="340F9E76" w14:textId="77777777" w:rsidR="003A5E1E" w:rsidRPr="00320FDD" w:rsidRDefault="002A18AE" w:rsidP="003A5E1E">
      <w:pPr>
        <w:pStyle w:val="Default"/>
        <w:spacing w:line="360" w:lineRule="auto"/>
        <w:jc w:val="both"/>
        <w:rPr>
          <w:rFonts w:ascii="Arial" w:hAnsi="Arial" w:cs="Arial"/>
          <w:b/>
          <w:bCs/>
          <w:i/>
          <w:iCs/>
        </w:rPr>
      </w:pPr>
      <w:r>
        <w:rPr>
          <w:rFonts w:ascii="Arial" w:hAnsi="Arial" w:cs="Arial"/>
          <w:b/>
          <w:bCs/>
          <w:i/>
          <w:iCs/>
        </w:rPr>
        <w:t>Universidad y Centro</w:t>
      </w:r>
      <w:r w:rsidR="003A5E1E" w:rsidRPr="00320FDD">
        <w:rPr>
          <w:rFonts w:ascii="Arial" w:hAnsi="Arial" w:cs="Arial"/>
          <w:b/>
          <w:bCs/>
          <w:i/>
          <w:iCs/>
        </w:rPr>
        <w:t xml:space="preserve">(s) </w:t>
      </w:r>
    </w:p>
    <w:p w14:paraId="563EED48" w14:textId="77777777" w:rsidR="003A5E1E" w:rsidRPr="00320FDD" w:rsidRDefault="003A5E1E" w:rsidP="003A5E1E">
      <w:pPr>
        <w:pStyle w:val="Default"/>
        <w:spacing w:line="360" w:lineRule="auto"/>
        <w:jc w:val="both"/>
        <w:rPr>
          <w:rFonts w:ascii="Arial" w:hAnsi="Arial" w:cs="Arial"/>
        </w:rPr>
      </w:pPr>
      <w:r w:rsidRPr="00320FDD">
        <w:rPr>
          <w:rFonts w:ascii="Arial" w:hAnsi="Arial" w:cs="Arial"/>
        </w:rPr>
        <w:t>Universidad: Universidad Autónoma de Madrid</w:t>
      </w:r>
    </w:p>
    <w:p w14:paraId="4721C9E2" w14:textId="77777777" w:rsidR="003A5E1E" w:rsidRPr="00320FDD" w:rsidRDefault="003A5E1E" w:rsidP="003A5E1E">
      <w:pPr>
        <w:pStyle w:val="Default"/>
        <w:spacing w:line="360" w:lineRule="auto"/>
        <w:jc w:val="both"/>
        <w:rPr>
          <w:rFonts w:ascii="Arial" w:hAnsi="Arial" w:cs="Arial"/>
        </w:rPr>
      </w:pPr>
      <w:r w:rsidRPr="00320FDD">
        <w:rPr>
          <w:rFonts w:ascii="Arial" w:hAnsi="Arial" w:cs="Arial"/>
        </w:rPr>
        <w:t>Centro: Escuela Universitaria de Fisioterapia de la ONCE.</w:t>
      </w:r>
    </w:p>
    <w:p w14:paraId="764ABE10" w14:textId="77777777" w:rsidR="003A5E1E" w:rsidRPr="00320FDD" w:rsidRDefault="002A18AE" w:rsidP="003A5E1E">
      <w:pPr>
        <w:pStyle w:val="Default"/>
        <w:spacing w:line="360" w:lineRule="auto"/>
        <w:jc w:val="both"/>
        <w:rPr>
          <w:rFonts w:ascii="Arial" w:hAnsi="Arial" w:cs="Arial"/>
        </w:rPr>
      </w:pPr>
      <w:r>
        <w:rPr>
          <w:rFonts w:ascii="Arial" w:hAnsi="Arial" w:cs="Arial"/>
          <w:b/>
          <w:bCs/>
          <w:i/>
          <w:iCs/>
        </w:rPr>
        <w:t>Modalidad</w:t>
      </w:r>
      <w:r w:rsidR="003A5E1E" w:rsidRPr="00320FDD">
        <w:rPr>
          <w:rFonts w:ascii="Arial" w:hAnsi="Arial" w:cs="Arial"/>
          <w:b/>
          <w:bCs/>
          <w:i/>
          <w:iCs/>
        </w:rPr>
        <w:t xml:space="preserve">(es) de enseñanza(s) en la que se impartió el Título propio </w:t>
      </w:r>
    </w:p>
    <w:p w14:paraId="2C6A5949" w14:textId="77777777" w:rsidR="003A5E1E" w:rsidRPr="00320FDD" w:rsidRDefault="003A5E1E" w:rsidP="003A5E1E">
      <w:pPr>
        <w:pStyle w:val="Default"/>
        <w:spacing w:line="360" w:lineRule="auto"/>
        <w:jc w:val="both"/>
        <w:rPr>
          <w:rFonts w:ascii="Arial" w:hAnsi="Arial" w:cs="Arial"/>
        </w:rPr>
      </w:pPr>
      <w:r w:rsidRPr="00320FDD">
        <w:rPr>
          <w:rFonts w:ascii="Arial" w:hAnsi="Arial" w:cs="Arial"/>
        </w:rPr>
        <w:t>Presencial.</w:t>
      </w:r>
      <w:r w:rsidRPr="00320FDD">
        <w:rPr>
          <w:rFonts w:ascii="Arial" w:hAnsi="Arial" w:cs="Arial"/>
          <w:b/>
          <w:bCs/>
        </w:rPr>
        <w:t xml:space="preserve"> </w:t>
      </w:r>
    </w:p>
    <w:p w14:paraId="06F00789" w14:textId="77777777" w:rsidR="003A5E1E" w:rsidRPr="00320FDD" w:rsidRDefault="003A5E1E" w:rsidP="003A5E1E">
      <w:pPr>
        <w:pStyle w:val="Default"/>
        <w:spacing w:line="360" w:lineRule="auto"/>
        <w:jc w:val="both"/>
        <w:rPr>
          <w:rFonts w:ascii="Arial" w:hAnsi="Arial" w:cs="Arial"/>
        </w:rPr>
      </w:pPr>
      <w:r w:rsidRPr="00320FDD">
        <w:rPr>
          <w:rFonts w:ascii="Arial" w:hAnsi="Arial" w:cs="Arial"/>
          <w:b/>
          <w:bCs/>
          <w:i/>
          <w:iCs/>
        </w:rPr>
        <w:t xml:space="preserve">Número de plazas de nuevo ingreso ofertadas y estudiantes finalmente matriculados </w:t>
      </w:r>
    </w:p>
    <w:p w14:paraId="415DC738" w14:textId="77777777" w:rsidR="003A5E1E" w:rsidRPr="00320FDD" w:rsidRDefault="003A5E1E" w:rsidP="003A5E1E">
      <w:pPr>
        <w:pStyle w:val="Default"/>
        <w:spacing w:line="360" w:lineRule="auto"/>
        <w:jc w:val="both"/>
        <w:rPr>
          <w:rFonts w:ascii="Arial" w:hAnsi="Arial" w:cs="Arial"/>
        </w:rPr>
      </w:pPr>
      <w:r>
        <w:rPr>
          <w:rFonts w:ascii="Arial" w:hAnsi="Arial" w:cs="Arial"/>
        </w:rPr>
        <w:t>Plazas ofertadas: 24 plazas</w:t>
      </w:r>
      <w:r w:rsidRPr="00320FDD">
        <w:rPr>
          <w:rFonts w:ascii="Arial" w:hAnsi="Arial" w:cs="Arial"/>
        </w:rPr>
        <w:t>.</w:t>
      </w:r>
    </w:p>
    <w:p w14:paraId="45B08EE1" w14:textId="77777777" w:rsidR="003A5E1E" w:rsidRDefault="003A5E1E" w:rsidP="003A5E1E">
      <w:pPr>
        <w:pStyle w:val="Default"/>
        <w:spacing w:line="360" w:lineRule="auto"/>
        <w:jc w:val="both"/>
        <w:rPr>
          <w:rFonts w:ascii="Arial" w:hAnsi="Arial" w:cs="Arial"/>
        </w:rPr>
      </w:pPr>
      <w:r>
        <w:rPr>
          <w:rFonts w:ascii="Arial" w:hAnsi="Arial" w:cs="Arial"/>
        </w:rPr>
        <w:t>Alumnos matriculados en el Máster Propio:</w:t>
      </w:r>
    </w:p>
    <w:p w14:paraId="216617EB" w14:textId="77777777" w:rsidR="003A5E1E" w:rsidRPr="00320FDD" w:rsidRDefault="003A5E1E" w:rsidP="00204FEF">
      <w:pPr>
        <w:pStyle w:val="Default"/>
        <w:numPr>
          <w:ilvl w:val="0"/>
          <w:numId w:val="37"/>
        </w:numPr>
        <w:spacing w:line="360" w:lineRule="auto"/>
        <w:jc w:val="both"/>
        <w:rPr>
          <w:rFonts w:ascii="Arial" w:hAnsi="Arial" w:cs="Arial"/>
        </w:rPr>
      </w:pPr>
      <w:r w:rsidRPr="00320FDD">
        <w:rPr>
          <w:rFonts w:ascii="Arial" w:hAnsi="Arial" w:cs="Arial"/>
        </w:rPr>
        <w:t xml:space="preserve">En la 1ª edición (2010/11) se matricularon 24 estudiantes en el </w:t>
      </w:r>
      <w:r>
        <w:rPr>
          <w:rFonts w:ascii="Arial" w:hAnsi="Arial" w:cs="Arial"/>
        </w:rPr>
        <w:t>Máster completo</w:t>
      </w:r>
      <w:r w:rsidRPr="00320FDD">
        <w:rPr>
          <w:rFonts w:ascii="Arial" w:hAnsi="Arial" w:cs="Arial"/>
        </w:rPr>
        <w:t xml:space="preserve"> y 17 en el Nivel I (Experto</w:t>
      </w:r>
      <w:r>
        <w:rPr>
          <w:rFonts w:ascii="Arial" w:hAnsi="Arial" w:cs="Arial"/>
        </w:rPr>
        <w:t xml:space="preserve"> en Fisioterapia Respiratoria</w:t>
      </w:r>
      <w:r w:rsidRPr="00320FDD">
        <w:rPr>
          <w:rFonts w:ascii="Arial" w:hAnsi="Arial" w:cs="Arial"/>
        </w:rPr>
        <w:t>).</w:t>
      </w:r>
    </w:p>
    <w:p w14:paraId="64B06577" w14:textId="77777777" w:rsidR="003A5E1E" w:rsidRPr="00B73C4A" w:rsidRDefault="003A5E1E" w:rsidP="00204FEF">
      <w:pPr>
        <w:pStyle w:val="Default"/>
        <w:numPr>
          <w:ilvl w:val="0"/>
          <w:numId w:val="37"/>
        </w:numPr>
        <w:spacing w:line="360" w:lineRule="auto"/>
        <w:jc w:val="both"/>
        <w:rPr>
          <w:rFonts w:ascii="Arial" w:hAnsi="Arial" w:cs="Arial"/>
        </w:rPr>
      </w:pPr>
      <w:r w:rsidRPr="00320FDD">
        <w:rPr>
          <w:rFonts w:ascii="Arial" w:hAnsi="Arial" w:cs="Arial"/>
        </w:rPr>
        <w:t xml:space="preserve">En la 2ª edición (2012/13) se matricularon 14 estudiantes en el Máster </w:t>
      </w:r>
      <w:r>
        <w:rPr>
          <w:rFonts w:ascii="Arial" w:hAnsi="Arial" w:cs="Arial"/>
        </w:rPr>
        <w:t>completo</w:t>
      </w:r>
      <w:r w:rsidRPr="00320FDD">
        <w:rPr>
          <w:rFonts w:ascii="Arial" w:hAnsi="Arial" w:cs="Arial"/>
        </w:rPr>
        <w:t xml:space="preserve"> y 24 en el Nivel I (Experto</w:t>
      </w:r>
      <w:r>
        <w:rPr>
          <w:rFonts w:ascii="Arial" w:hAnsi="Arial" w:cs="Arial"/>
        </w:rPr>
        <w:t xml:space="preserve"> en Fisioterapia respiratoria</w:t>
      </w:r>
      <w:r w:rsidRPr="00320FDD">
        <w:rPr>
          <w:rFonts w:ascii="Arial" w:hAnsi="Arial" w:cs="Arial"/>
        </w:rPr>
        <w:t>).</w:t>
      </w:r>
    </w:p>
    <w:p w14:paraId="5E3170ED" w14:textId="77777777" w:rsidR="003A5E1E" w:rsidRPr="00320FDD" w:rsidRDefault="003A5E1E" w:rsidP="003A5E1E">
      <w:pPr>
        <w:pStyle w:val="Default"/>
        <w:spacing w:line="360" w:lineRule="auto"/>
        <w:jc w:val="both"/>
        <w:rPr>
          <w:rFonts w:ascii="Arial" w:hAnsi="Arial" w:cs="Arial"/>
        </w:rPr>
      </w:pPr>
      <w:r w:rsidRPr="00320FDD">
        <w:rPr>
          <w:rFonts w:ascii="Arial" w:hAnsi="Arial" w:cs="Arial"/>
          <w:b/>
          <w:bCs/>
          <w:i/>
          <w:iCs/>
        </w:rPr>
        <w:t xml:space="preserve">Número de créditos y duración de la enseñanza </w:t>
      </w:r>
    </w:p>
    <w:p w14:paraId="29C6271D" w14:textId="77777777" w:rsidR="003A5E1E" w:rsidRDefault="003A5E1E" w:rsidP="003A5E1E">
      <w:pPr>
        <w:pStyle w:val="Default"/>
        <w:spacing w:line="360" w:lineRule="auto"/>
        <w:jc w:val="both"/>
        <w:rPr>
          <w:rFonts w:ascii="Arial" w:hAnsi="Arial" w:cs="Arial"/>
        </w:rPr>
      </w:pPr>
      <w:r>
        <w:rPr>
          <w:rFonts w:ascii="Arial" w:hAnsi="Arial" w:cs="Arial"/>
        </w:rPr>
        <w:t xml:space="preserve">Máster Propio: </w:t>
      </w:r>
      <w:r w:rsidRPr="00320FDD">
        <w:rPr>
          <w:rFonts w:ascii="Arial" w:hAnsi="Arial" w:cs="Arial"/>
        </w:rPr>
        <w:t>60 ECTS en un año académico.</w:t>
      </w:r>
    </w:p>
    <w:p w14:paraId="31D75668" w14:textId="77777777" w:rsidR="003A5E1E" w:rsidRPr="00320FDD" w:rsidRDefault="003A5E1E" w:rsidP="003A5E1E">
      <w:pPr>
        <w:pStyle w:val="Default"/>
        <w:spacing w:line="360" w:lineRule="auto"/>
        <w:jc w:val="both"/>
        <w:rPr>
          <w:rFonts w:ascii="Arial" w:hAnsi="Arial" w:cs="Arial"/>
        </w:rPr>
      </w:pPr>
      <w:r>
        <w:rPr>
          <w:rFonts w:ascii="Arial" w:hAnsi="Arial" w:cs="Arial"/>
        </w:rPr>
        <w:t>Experto en Fisioterapia Respiratoria: 30 ECTS en un año académico.</w:t>
      </w:r>
    </w:p>
    <w:p w14:paraId="2D1AA993" w14:textId="77777777" w:rsidR="003A5E1E" w:rsidRPr="00320FDD" w:rsidRDefault="003A5E1E" w:rsidP="003A5E1E">
      <w:pPr>
        <w:pStyle w:val="Default"/>
        <w:spacing w:line="360" w:lineRule="auto"/>
        <w:jc w:val="both"/>
        <w:rPr>
          <w:rFonts w:ascii="Arial" w:hAnsi="Arial" w:cs="Arial"/>
        </w:rPr>
      </w:pPr>
      <w:r w:rsidRPr="00320FDD">
        <w:rPr>
          <w:rFonts w:ascii="Arial" w:hAnsi="Arial" w:cs="Arial"/>
          <w:b/>
          <w:bCs/>
          <w:i/>
          <w:iCs/>
        </w:rPr>
        <w:t xml:space="preserve">Ediciones del Título </w:t>
      </w:r>
      <w:r>
        <w:rPr>
          <w:rFonts w:ascii="Arial" w:hAnsi="Arial" w:cs="Arial"/>
          <w:b/>
          <w:bCs/>
          <w:i/>
          <w:iCs/>
        </w:rPr>
        <w:t>P</w:t>
      </w:r>
      <w:r w:rsidRPr="00320FDD">
        <w:rPr>
          <w:rFonts w:ascii="Arial" w:hAnsi="Arial" w:cs="Arial"/>
          <w:b/>
          <w:bCs/>
          <w:i/>
          <w:iCs/>
        </w:rPr>
        <w:t xml:space="preserve">ropio a reconocer </w:t>
      </w:r>
    </w:p>
    <w:p w14:paraId="72E8456A" w14:textId="77777777" w:rsidR="003A5E1E" w:rsidRDefault="003A5E1E" w:rsidP="003A5E1E">
      <w:pPr>
        <w:spacing w:line="360" w:lineRule="auto"/>
        <w:jc w:val="both"/>
        <w:rPr>
          <w:rFonts w:ascii="Arial" w:hAnsi="Arial" w:cs="Arial"/>
        </w:rPr>
      </w:pPr>
      <w:r w:rsidRPr="00320FDD">
        <w:rPr>
          <w:rFonts w:ascii="Arial" w:hAnsi="Arial" w:cs="Arial"/>
        </w:rPr>
        <w:t xml:space="preserve">Desde su creación </w:t>
      </w:r>
      <w:r>
        <w:rPr>
          <w:rFonts w:ascii="Arial" w:hAnsi="Arial" w:cs="Arial"/>
        </w:rPr>
        <w:t xml:space="preserve">y hasta el momento de elaboración de esta memoria, </w:t>
      </w:r>
      <w:r w:rsidRPr="00320FDD">
        <w:rPr>
          <w:rFonts w:ascii="Arial" w:hAnsi="Arial" w:cs="Arial"/>
        </w:rPr>
        <w:t xml:space="preserve">ha habido dos ediciones del Máster Propio en Fisioterapia Respiratoria y Cardiaca. La </w:t>
      </w:r>
      <w:r>
        <w:rPr>
          <w:rFonts w:ascii="Arial" w:hAnsi="Arial" w:cs="Arial"/>
        </w:rPr>
        <w:t>primera</w:t>
      </w:r>
      <w:r w:rsidRPr="00320FDD">
        <w:rPr>
          <w:rFonts w:ascii="Arial" w:hAnsi="Arial" w:cs="Arial"/>
        </w:rPr>
        <w:t xml:space="preserve"> edición en el curso académico 2010/11 y la </w:t>
      </w:r>
      <w:r>
        <w:rPr>
          <w:rFonts w:ascii="Arial" w:hAnsi="Arial" w:cs="Arial"/>
        </w:rPr>
        <w:t xml:space="preserve">segunda </w:t>
      </w:r>
      <w:r w:rsidRPr="00320FDD">
        <w:rPr>
          <w:rFonts w:ascii="Arial" w:hAnsi="Arial" w:cs="Arial"/>
        </w:rPr>
        <w:t xml:space="preserve">edición en el curso académico 2012/13. </w:t>
      </w:r>
    </w:p>
    <w:p w14:paraId="53BBEB9E" w14:textId="77777777" w:rsidR="003A5E1E" w:rsidRPr="00320FDD" w:rsidRDefault="003A5E1E" w:rsidP="003A5E1E">
      <w:pPr>
        <w:spacing w:line="360" w:lineRule="auto"/>
        <w:jc w:val="both"/>
        <w:rPr>
          <w:rFonts w:ascii="Arial" w:hAnsi="Arial" w:cs="Arial"/>
        </w:rPr>
      </w:pPr>
    </w:p>
    <w:p w14:paraId="6B4AECD4" w14:textId="77777777" w:rsidR="003A5E1E" w:rsidRPr="00320FDD" w:rsidRDefault="003A5E1E" w:rsidP="003A5E1E">
      <w:pPr>
        <w:pStyle w:val="Default"/>
        <w:spacing w:line="360" w:lineRule="auto"/>
        <w:jc w:val="both"/>
        <w:rPr>
          <w:rFonts w:ascii="Arial" w:hAnsi="Arial" w:cs="Arial"/>
          <w:b/>
          <w:bCs/>
          <w:i/>
          <w:iCs/>
        </w:rPr>
      </w:pPr>
      <w:r w:rsidRPr="00320FDD">
        <w:rPr>
          <w:rFonts w:ascii="Arial" w:hAnsi="Arial" w:cs="Arial"/>
          <w:b/>
          <w:bCs/>
          <w:i/>
          <w:iCs/>
        </w:rPr>
        <w:t xml:space="preserve">B) OBJETIVOS Y/O COMPETENCIAS </w:t>
      </w:r>
    </w:p>
    <w:p w14:paraId="346C7874" w14:textId="77777777" w:rsidR="003A5E1E" w:rsidRPr="00320FDD" w:rsidRDefault="003A5E1E" w:rsidP="003A5E1E">
      <w:pPr>
        <w:pStyle w:val="Default"/>
        <w:spacing w:line="360" w:lineRule="auto"/>
        <w:jc w:val="both"/>
        <w:rPr>
          <w:rFonts w:ascii="Arial" w:hAnsi="Arial" w:cs="Arial"/>
        </w:rPr>
      </w:pPr>
    </w:p>
    <w:p w14:paraId="4055C24C" w14:textId="77777777" w:rsidR="00AF6E59" w:rsidRDefault="003A5E1E" w:rsidP="003A5E1E">
      <w:pPr>
        <w:pStyle w:val="Default"/>
        <w:spacing w:line="360" w:lineRule="auto"/>
        <w:jc w:val="both"/>
        <w:rPr>
          <w:rFonts w:ascii="Arial" w:hAnsi="Arial" w:cs="Arial"/>
        </w:rPr>
      </w:pPr>
      <w:r w:rsidRPr="00320FDD">
        <w:rPr>
          <w:rFonts w:ascii="Arial" w:hAnsi="Arial" w:cs="Arial"/>
        </w:rPr>
        <w:t xml:space="preserve">Los objetivos y competencias que se describen para el Título Propio coinciden con las competencias </w:t>
      </w:r>
      <w:r w:rsidR="00AF6E59">
        <w:rPr>
          <w:rFonts w:ascii="Arial" w:hAnsi="Arial" w:cs="Arial"/>
        </w:rPr>
        <w:t xml:space="preserve">específicas </w:t>
      </w:r>
      <w:r w:rsidRPr="00320FDD">
        <w:rPr>
          <w:rFonts w:ascii="Arial" w:hAnsi="Arial" w:cs="Arial"/>
        </w:rPr>
        <w:t>que se establecen en el nuevo Máster Universitario</w:t>
      </w:r>
      <w:r w:rsidR="00AF6E59">
        <w:rPr>
          <w:rFonts w:ascii="Arial" w:hAnsi="Arial" w:cs="Arial"/>
        </w:rPr>
        <w:t>, aunque se ha modificado ligeramente su redacción y estructura  En la siguiente tabla se establece la correspondencia entre competencias de ambos Títulos</w:t>
      </w:r>
      <w:r w:rsidRPr="00320FDD">
        <w:rPr>
          <w:rFonts w:ascii="Arial" w:hAnsi="Arial" w:cs="Arial"/>
        </w:rPr>
        <w:t>.</w:t>
      </w:r>
      <w:r w:rsidR="00AF6E59">
        <w:rPr>
          <w:rFonts w:ascii="Arial" w:hAnsi="Arial" w:cs="Arial"/>
        </w:rPr>
        <w:t xml:space="preserve"> Cada </w:t>
      </w:r>
      <w:r w:rsidR="00AF6E59">
        <w:rPr>
          <w:rFonts w:ascii="Arial" w:hAnsi="Arial" w:cs="Arial"/>
        </w:rPr>
        <w:lastRenderedPageBreak/>
        <w:t>competencia específica del Máster Oficial aparece en una fila de la tabla y a continuación, en filas con fondo gris, las competencias del Título Propio equivalentes.</w:t>
      </w:r>
    </w:p>
    <w:p w14:paraId="350BB461" w14:textId="77777777" w:rsidR="00AF6E59" w:rsidRDefault="00AF6E59" w:rsidP="003A5E1E">
      <w:pPr>
        <w:pStyle w:val="Default"/>
        <w:spacing w:line="360" w:lineRule="auto"/>
        <w:jc w:val="both"/>
        <w:rPr>
          <w:rFonts w:ascii="Arial" w:hAnsi="Arial" w:cs="Arial"/>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AF6E59" w:rsidRPr="002A18AE" w14:paraId="16FD87A7" w14:textId="77777777" w:rsidTr="002A18AE">
        <w:trPr>
          <w:jc w:val="right"/>
        </w:trPr>
        <w:tc>
          <w:tcPr>
            <w:tcW w:w="5000" w:type="pct"/>
            <w:tcBorders>
              <w:bottom w:val="single" w:sz="4" w:space="0" w:color="000000"/>
            </w:tcBorders>
          </w:tcPr>
          <w:p w14:paraId="1D13ADC1" w14:textId="77777777" w:rsidR="00AF6E59" w:rsidRPr="002A18AE" w:rsidRDefault="00AF6E59" w:rsidP="002A18AE">
            <w:pPr>
              <w:spacing w:before="120"/>
              <w:jc w:val="both"/>
              <w:rPr>
                <w:rFonts w:ascii="Arial" w:hAnsi="Arial" w:cs="Arial"/>
                <w:color w:val="FF0000"/>
                <w:sz w:val="20"/>
                <w:szCs w:val="20"/>
              </w:rPr>
            </w:pPr>
            <w:r w:rsidRPr="002A18AE">
              <w:rPr>
                <w:rFonts w:ascii="Arial" w:hAnsi="Arial" w:cs="Arial"/>
                <w:sz w:val="20"/>
                <w:szCs w:val="20"/>
              </w:rPr>
              <w:t>CE1. Conocer en profundidad e integrar los aspectos relativos a la estructura y función del sistema cardiorrespiratorio, la mecánica y el control ventilatorio.</w:t>
            </w:r>
          </w:p>
        </w:tc>
      </w:tr>
      <w:tr w:rsidR="00AF6E59" w:rsidRPr="002A18AE" w14:paraId="05D1DA76" w14:textId="77777777" w:rsidTr="002A18AE">
        <w:trPr>
          <w:jc w:val="right"/>
        </w:trPr>
        <w:tc>
          <w:tcPr>
            <w:tcW w:w="5000" w:type="pct"/>
            <w:shd w:val="pct25" w:color="auto" w:fill="auto"/>
          </w:tcPr>
          <w:p w14:paraId="1749D089" w14:textId="77777777" w:rsidR="00AF6E59" w:rsidRPr="002A18AE" w:rsidRDefault="00AF6E59" w:rsidP="002A18AE">
            <w:pPr>
              <w:spacing w:before="120"/>
              <w:jc w:val="both"/>
              <w:rPr>
                <w:rFonts w:ascii="Arial" w:hAnsi="Arial" w:cs="Arial"/>
                <w:sz w:val="20"/>
                <w:szCs w:val="20"/>
              </w:rPr>
            </w:pPr>
            <w:r w:rsidRPr="002A18AE">
              <w:rPr>
                <w:rFonts w:ascii="Arial" w:hAnsi="Arial" w:cs="Arial"/>
                <w:sz w:val="20"/>
                <w:szCs w:val="20"/>
              </w:rPr>
              <w:t>B1. Conocer de forma sistemática los aspectos relativos a la estructura y función del sistema respiratorio y el control ventilatorio.</w:t>
            </w:r>
          </w:p>
        </w:tc>
      </w:tr>
      <w:tr w:rsidR="00AF6E59" w:rsidRPr="002A18AE" w14:paraId="1B719C25" w14:textId="77777777" w:rsidTr="002A18AE">
        <w:trPr>
          <w:jc w:val="right"/>
        </w:trPr>
        <w:tc>
          <w:tcPr>
            <w:tcW w:w="5000" w:type="pct"/>
            <w:tcBorders>
              <w:bottom w:val="single" w:sz="4" w:space="0" w:color="000000"/>
            </w:tcBorders>
          </w:tcPr>
          <w:p w14:paraId="5EB6874E" w14:textId="77777777" w:rsidR="00AF6E59" w:rsidRPr="002A18AE" w:rsidRDefault="00AF6E59" w:rsidP="002A18AE">
            <w:pPr>
              <w:spacing w:before="120"/>
              <w:jc w:val="both"/>
              <w:rPr>
                <w:rFonts w:ascii="Arial" w:hAnsi="Arial" w:cs="Arial"/>
                <w:sz w:val="20"/>
                <w:szCs w:val="20"/>
              </w:rPr>
            </w:pPr>
            <w:r w:rsidRPr="002A18AE">
              <w:rPr>
                <w:rFonts w:ascii="Arial" w:hAnsi="Arial" w:cs="Arial"/>
                <w:sz w:val="20"/>
                <w:szCs w:val="20"/>
              </w:rPr>
              <w:t xml:space="preserve">CE2. Realizar una adecuada interpretación de las pruebas diagnósticas comúnmente utilizadas en el campo de la medicina respiratoria y </w:t>
            </w:r>
            <w:r w:rsidRPr="002A18AE">
              <w:rPr>
                <w:rFonts w:ascii="Arial" w:hAnsi="Arial" w:cs="Arial"/>
                <w:bCs/>
                <w:sz w:val="20"/>
                <w:szCs w:val="20"/>
              </w:rPr>
              <w:t>evaluar al paciente, desde el punto de vista fisioterápico</w:t>
            </w:r>
            <w:r w:rsidRPr="002A18AE">
              <w:rPr>
                <w:rFonts w:ascii="Arial" w:hAnsi="Arial" w:cs="Arial"/>
                <w:sz w:val="20"/>
                <w:szCs w:val="20"/>
              </w:rPr>
              <w:t>.</w:t>
            </w:r>
          </w:p>
        </w:tc>
      </w:tr>
      <w:tr w:rsidR="00AF6E59" w:rsidRPr="002A18AE" w14:paraId="5EC0707C" w14:textId="77777777" w:rsidTr="002A18AE">
        <w:trPr>
          <w:jc w:val="right"/>
        </w:trPr>
        <w:tc>
          <w:tcPr>
            <w:tcW w:w="5000" w:type="pct"/>
            <w:shd w:val="pct25" w:color="auto" w:fill="auto"/>
          </w:tcPr>
          <w:p w14:paraId="708004FD" w14:textId="77777777" w:rsidR="00AF6E59" w:rsidRPr="002A18AE" w:rsidRDefault="00AF6E59" w:rsidP="002A18AE">
            <w:pPr>
              <w:spacing w:before="120"/>
              <w:jc w:val="both"/>
              <w:rPr>
                <w:rFonts w:ascii="Arial" w:hAnsi="Arial" w:cs="Arial"/>
                <w:sz w:val="20"/>
                <w:szCs w:val="20"/>
              </w:rPr>
            </w:pPr>
            <w:r w:rsidRPr="002A18AE">
              <w:rPr>
                <w:rFonts w:ascii="Arial" w:hAnsi="Arial" w:cs="Arial"/>
                <w:sz w:val="20"/>
                <w:szCs w:val="20"/>
              </w:rPr>
              <w:t>B2. Poder utilizar de forma coherente los conocimientos adquiridos sobre los diversos factores involucrados en el adecuado intercambio de gases, su interrelación, su relación con la estructura normal del sistema respiratorio y las alteraciones que derivan en un inadecuado intercambio de gases en las diversas situaciones patológicas.</w:t>
            </w:r>
          </w:p>
          <w:p w14:paraId="7A4C5E09" w14:textId="77777777" w:rsidR="00AF6E59" w:rsidRPr="002A18AE" w:rsidRDefault="00AF6E59" w:rsidP="002A18AE">
            <w:pPr>
              <w:spacing w:before="120"/>
              <w:jc w:val="both"/>
              <w:rPr>
                <w:rFonts w:ascii="Arial" w:hAnsi="Arial" w:cs="Arial"/>
                <w:sz w:val="20"/>
                <w:szCs w:val="20"/>
              </w:rPr>
            </w:pPr>
            <w:r w:rsidRPr="002A18AE">
              <w:rPr>
                <w:rFonts w:ascii="Arial" w:hAnsi="Arial" w:cs="Arial"/>
                <w:sz w:val="20"/>
                <w:szCs w:val="20"/>
              </w:rPr>
              <w:t>B3. Estar preparado para la adecuada interpretación de las pruebas diagnósticas comúnmente utilizadas en el campo de la medicina respiratoria siendo estas pruebas diagnósticas: la evaluación de la disnea, espirometría, curvas flujo-volumen, volúmenes pulmonares, flujo pico, evaluación de la musculatura respiratoria, pruebas de broncoprovocación, complianza pulmonar, evaluación de los trastornos del sueño, evaluación de la tolerancia al ejercicio, y la  comprensión y diagnóstico de los trastornos del estado ácido-base.</w:t>
            </w:r>
          </w:p>
        </w:tc>
      </w:tr>
      <w:tr w:rsidR="00AF6E59" w:rsidRPr="002A18AE" w14:paraId="2A5C1D9E" w14:textId="77777777" w:rsidTr="002A18AE">
        <w:trPr>
          <w:jc w:val="right"/>
        </w:trPr>
        <w:tc>
          <w:tcPr>
            <w:tcW w:w="5000" w:type="pct"/>
            <w:tcBorders>
              <w:bottom w:val="single" w:sz="4" w:space="0" w:color="000000"/>
            </w:tcBorders>
          </w:tcPr>
          <w:p w14:paraId="17A83092" w14:textId="77777777" w:rsidR="00AF6E59" w:rsidRPr="002A18AE" w:rsidRDefault="00AF6E59" w:rsidP="002A18AE">
            <w:pPr>
              <w:pStyle w:val="Textoindependiente"/>
              <w:rPr>
                <w:rFonts w:ascii="Arial" w:hAnsi="Arial"/>
                <w:b w:val="0"/>
                <w:bCs w:val="0"/>
                <w:color w:val="auto"/>
                <w:sz w:val="20"/>
                <w:szCs w:val="20"/>
              </w:rPr>
            </w:pPr>
            <w:r w:rsidRPr="002A18AE">
              <w:rPr>
                <w:rFonts w:ascii="Arial" w:hAnsi="Arial"/>
                <w:b w:val="0"/>
                <w:bCs w:val="0"/>
                <w:color w:val="auto"/>
                <w:sz w:val="20"/>
                <w:szCs w:val="20"/>
              </w:rPr>
              <w:t xml:space="preserve">CE3. Conocer las bases teóricas de las enfermedades respiratorias del adulto y del niño, destacando el impacto global y personal de la enfermedad, su diagnóstico diferencial y la alteración funcional respiratoria que la acompaña en los diferentes </w:t>
            </w:r>
            <w:r w:rsidR="00690751" w:rsidRPr="002A18AE">
              <w:rPr>
                <w:rFonts w:ascii="Arial" w:hAnsi="Arial"/>
                <w:b w:val="0"/>
                <w:bCs w:val="0"/>
                <w:color w:val="auto"/>
                <w:sz w:val="20"/>
                <w:szCs w:val="20"/>
              </w:rPr>
              <w:t>estadios</w:t>
            </w:r>
            <w:r w:rsidRPr="002A18AE">
              <w:rPr>
                <w:rFonts w:ascii="Arial" w:hAnsi="Arial"/>
                <w:b w:val="0"/>
                <w:bCs w:val="0"/>
                <w:color w:val="auto"/>
                <w:sz w:val="20"/>
                <w:szCs w:val="20"/>
              </w:rPr>
              <w:t xml:space="preserve"> de gravedad que pueden presentarse. </w:t>
            </w:r>
          </w:p>
        </w:tc>
      </w:tr>
      <w:tr w:rsidR="00AF6E59" w:rsidRPr="002A18AE" w14:paraId="480A1DE3" w14:textId="77777777" w:rsidTr="002A18AE">
        <w:trPr>
          <w:jc w:val="right"/>
        </w:trPr>
        <w:tc>
          <w:tcPr>
            <w:tcW w:w="5000" w:type="pct"/>
            <w:shd w:val="pct25" w:color="auto" w:fill="auto"/>
          </w:tcPr>
          <w:p w14:paraId="2AE9024D" w14:textId="77777777" w:rsidR="00AF6E59" w:rsidRPr="002A18AE" w:rsidRDefault="00AF6E59" w:rsidP="002A18AE">
            <w:pPr>
              <w:pStyle w:val="Default"/>
              <w:jc w:val="both"/>
              <w:rPr>
                <w:rFonts w:ascii="Arial" w:hAnsi="Arial" w:cs="Arial"/>
                <w:sz w:val="20"/>
                <w:szCs w:val="20"/>
              </w:rPr>
            </w:pPr>
            <w:r w:rsidRPr="002A18AE">
              <w:rPr>
                <w:rFonts w:ascii="Arial" w:hAnsi="Arial" w:cs="Arial"/>
                <w:bCs/>
                <w:color w:val="auto"/>
                <w:sz w:val="20"/>
                <w:szCs w:val="20"/>
              </w:rPr>
              <w:t xml:space="preserve">B4. Conocer las bases teóricas de las enfermedades respiratorias de las principales patologías del adulto y del niño, destacando el impacto global y personal de la enfermedad, su diagnóstico  diferencial y la alteración funcional respiratoria que la acompaña en los diferentes </w:t>
            </w:r>
            <w:r w:rsidR="00690751" w:rsidRPr="002A18AE">
              <w:rPr>
                <w:rFonts w:ascii="Arial" w:hAnsi="Arial" w:cs="Arial"/>
                <w:bCs/>
                <w:color w:val="auto"/>
                <w:sz w:val="20"/>
                <w:szCs w:val="20"/>
              </w:rPr>
              <w:t>estadios</w:t>
            </w:r>
            <w:r w:rsidRPr="002A18AE">
              <w:rPr>
                <w:rFonts w:ascii="Arial" w:hAnsi="Arial" w:cs="Arial"/>
                <w:bCs/>
                <w:color w:val="auto"/>
                <w:sz w:val="20"/>
                <w:szCs w:val="20"/>
              </w:rPr>
              <w:t xml:space="preserve"> de gravedad que pueden presentarse.</w:t>
            </w:r>
          </w:p>
        </w:tc>
      </w:tr>
      <w:tr w:rsidR="00AF6E59" w:rsidRPr="002A18AE" w14:paraId="1A3EEF14" w14:textId="77777777" w:rsidTr="002A18AE">
        <w:trPr>
          <w:jc w:val="right"/>
        </w:trPr>
        <w:tc>
          <w:tcPr>
            <w:tcW w:w="5000" w:type="pct"/>
            <w:tcBorders>
              <w:bottom w:val="single" w:sz="4" w:space="0" w:color="000000"/>
            </w:tcBorders>
          </w:tcPr>
          <w:p w14:paraId="4729661B" w14:textId="77777777" w:rsidR="00AF6E59" w:rsidRPr="002A18AE" w:rsidRDefault="00AF6E59" w:rsidP="002A18AE">
            <w:pPr>
              <w:spacing w:before="120" w:after="120"/>
              <w:jc w:val="both"/>
              <w:rPr>
                <w:rFonts w:ascii="Arial" w:hAnsi="Arial" w:cs="Arial"/>
                <w:sz w:val="20"/>
                <w:szCs w:val="20"/>
              </w:rPr>
            </w:pPr>
            <w:r w:rsidRPr="002A18AE">
              <w:rPr>
                <w:rFonts w:ascii="Arial" w:hAnsi="Arial" w:cs="Arial"/>
                <w:caps/>
                <w:sz w:val="20"/>
                <w:szCs w:val="20"/>
              </w:rPr>
              <w:t xml:space="preserve">CE4. </w:t>
            </w:r>
            <w:r w:rsidRPr="002A18AE">
              <w:rPr>
                <w:rFonts w:ascii="Arial" w:hAnsi="Arial" w:cs="Arial"/>
                <w:sz w:val="20"/>
                <w:szCs w:val="20"/>
              </w:rPr>
              <w:t>Utilizar las bases metodológicas necesarias para poder diseñar y aplicar  protocolos experimentales dentro del campo de la Fisioterapia Respiratoria para el tratamiento tanto en el paciente adulto como pediátrico.</w:t>
            </w:r>
          </w:p>
        </w:tc>
      </w:tr>
      <w:tr w:rsidR="00AF6E59" w:rsidRPr="002A18AE" w14:paraId="58649179" w14:textId="77777777" w:rsidTr="002A18AE">
        <w:trPr>
          <w:jc w:val="right"/>
        </w:trPr>
        <w:tc>
          <w:tcPr>
            <w:tcW w:w="5000" w:type="pct"/>
            <w:shd w:val="pct25" w:color="auto" w:fill="auto"/>
          </w:tcPr>
          <w:p w14:paraId="7B66A0DD" w14:textId="77777777" w:rsidR="00AF6E59" w:rsidRPr="002A18AE" w:rsidRDefault="00AF6E59" w:rsidP="002A18AE">
            <w:pPr>
              <w:spacing w:before="120" w:after="120"/>
              <w:jc w:val="both"/>
              <w:rPr>
                <w:rFonts w:ascii="Arial" w:hAnsi="Arial" w:cs="Arial"/>
                <w:sz w:val="20"/>
                <w:szCs w:val="20"/>
              </w:rPr>
            </w:pPr>
            <w:r w:rsidRPr="002A18AE">
              <w:rPr>
                <w:rFonts w:ascii="Arial" w:hAnsi="Arial" w:cs="Arial"/>
                <w:sz w:val="20"/>
                <w:szCs w:val="20"/>
              </w:rPr>
              <w:t xml:space="preserve">B5. Conocer los fundamentos de las técnicas específicas de Fisioterapia Respiratoria y ser capaz de aplicarlas en el adulto y el niño. </w:t>
            </w:r>
          </w:p>
          <w:p w14:paraId="2B362CE2" w14:textId="77777777" w:rsidR="00AF6E59" w:rsidRPr="002A18AE" w:rsidRDefault="00AF6E59" w:rsidP="002A18AE">
            <w:pPr>
              <w:pStyle w:val="Default"/>
              <w:jc w:val="both"/>
              <w:rPr>
                <w:rFonts w:ascii="Arial" w:hAnsi="Arial" w:cs="Arial"/>
                <w:sz w:val="20"/>
                <w:szCs w:val="20"/>
              </w:rPr>
            </w:pPr>
            <w:r w:rsidRPr="002A18AE">
              <w:rPr>
                <w:rFonts w:ascii="Arial" w:hAnsi="Arial" w:cs="Arial"/>
                <w:caps/>
                <w:sz w:val="20"/>
                <w:szCs w:val="20"/>
              </w:rPr>
              <w:t xml:space="preserve">B6.  </w:t>
            </w:r>
            <w:r w:rsidRPr="002A18AE">
              <w:rPr>
                <w:rFonts w:ascii="Arial" w:hAnsi="Arial" w:cs="Arial"/>
                <w:sz w:val="20"/>
                <w:szCs w:val="20"/>
              </w:rPr>
              <w:t>Diseñar protocolos de tratamiento de Fisioterapia Respiratoria y ser capaz de evaluar los resultados obtenidos después de su aplicación.</w:t>
            </w:r>
          </w:p>
        </w:tc>
      </w:tr>
      <w:tr w:rsidR="00AF6E59" w:rsidRPr="002A18AE" w14:paraId="65077C64" w14:textId="77777777" w:rsidTr="002A18AE">
        <w:trPr>
          <w:jc w:val="right"/>
        </w:trPr>
        <w:tc>
          <w:tcPr>
            <w:tcW w:w="5000" w:type="pct"/>
            <w:tcBorders>
              <w:bottom w:val="single" w:sz="4" w:space="0" w:color="000000"/>
            </w:tcBorders>
          </w:tcPr>
          <w:p w14:paraId="252DB1B7" w14:textId="77777777" w:rsidR="00AF6E59" w:rsidRPr="002A18AE" w:rsidRDefault="00AF6E59" w:rsidP="002A18AE">
            <w:pPr>
              <w:spacing w:before="120" w:after="120"/>
              <w:jc w:val="both"/>
              <w:rPr>
                <w:rFonts w:ascii="Arial" w:hAnsi="Arial" w:cs="Arial"/>
                <w:sz w:val="20"/>
                <w:szCs w:val="20"/>
              </w:rPr>
            </w:pPr>
            <w:r w:rsidRPr="002A18AE">
              <w:rPr>
                <w:rFonts w:ascii="Arial" w:hAnsi="Arial" w:cs="Arial"/>
                <w:sz w:val="20"/>
                <w:szCs w:val="20"/>
              </w:rPr>
              <w:t>CE5. Ser capaz de evaluar los resultados obtenidos después de la aplicación de las técnicas de Fisioterapia Respiratoria, reconociendo las variables validadas adecuadas para poder objetivar los resultados del tratamiento.</w:t>
            </w:r>
          </w:p>
        </w:tc>
      </w:tr>
      <w:tr w:rsidR="00AF6E59" w:rsidRPr="002A18AE" w14:paraId="748E2FB6" w14:textId="77777777" w:rsidTr="002A18AE">
        <w:trPr>
          <w:jc w:val="right"/>
        </w:trPr>
        <w:tc>
          <w:tcPr>
            <w:tcW w:w="5000" w:type="pct"/>
            <w:shd w:val="pct25" w:color="auto" w:fill="auto"/>
          </w:tcPr>
          <w:p w14:paraId="6B3BEA08" w14:textId="77777777" w:rsidR="00AF6E59" w:rsidRPr="002A18AE" w:rsidRDefault="00AF6E59" w:rsidP="002A18AE">
            <w:pPr>
              <w:pStyle w:val="Default"/>
              <w:jc w:val="both"/>
              <w:rPr>
                <w:rFonts w:ascii="Arial" w:hAnsi="Arial" w:cs="Arial"/>
                <w:sz w:val="20"/>
                <w:szCs w:val="20"/>
              </w:rPr>
            </w:pPr>
            <w:r w:rsidRPr="002A18AE">
              <w:rPr>
                <w:rFonts w:ascii="Arial" w:hAnsi="Arial" w:cs="Arial"/>
                <w:caps/>
                <w:sz w:val="20"/>
                <w:szCs w:val="20"/>
              </w:rPr>
              <w:t xml:space="preserve">B6.  </w:t>
            </w:r>
            <w:r w:rsidRPr="002A18AE">
              <w:rPr>
                <w:rFonts w:ascii="Arial" w:hAnsi="Arial" w:cs="Arial"/>
                <w:sz w:val="20"/>
                <w:szCs w:val="20"/>
              </w:rPr>
              <w:t>Diseñar protocolos de tratamiento de Fisioterapia Respiratoria y ser capaz de evaluar los resultados obtenidos después de su aplicación.</w:t>
            </w:r>
          </w:p>
        </w:tc>
      </w:tr>
      <w:tr w:rsidR="00AF6E59" w:rsidRPr="002A18AE" w14:paraId="7ECB03AC" w14:textId="77777777" w:rsidTr="002A18AE">
        <w:trPr>
          <w:jc w:val="right"/>
        </w:trPr>
        <w:tc>
          <w:tcPr>
            <w:tcW w:w="5000" w:type="pct"/>
            <w:tcBorders>
              <w:bottom w:val="single" w:sz="4" w:space="0" w:color="000000"/>
            </w:tcBorders>
          </w:tcPr>
          <w:p w14:paraId="0DC94E3C" w14:textId="77777777" w:rsidR="00AF6E59" w:rsidRPr="002A18AE" w:rsidRDefault="00AF6E59" w:rsidP="002A18AE">
            <w:pPr>
              <w:jc w:val="both"/>
              <w:rPr>
                <w:rFonts w:ascii="Arial" w:hAnsi="Arial" w:cs="Arial"/>
                <w:sz w:val="20"/>
                <w:szCs w:val="20"/>
              </w:rPr>
            </w:pPr>
            <w:r w:rsidRPr="002A18AE">
              <w:rPr>
                <w:rFonts w:ascii="Arial" w:hAnsi="Arial" w:cs="Arial"/>
                <w:sz w:val="20"/>
                <w:szCs w:val="20"/>
              </w:rPr>
              <w:t>CE6. Conocer en profundidad los mecanismos de funcionamiento de los diferentes sistemas de ventilación mecánica, los distintos métodos de monitoreo respiratorio utilizados en el área de cuidados intensivos y las ayudas técnicas, con el propósito de optimizar la Fisioterapia Respiratoria en el paciente crítico y neuromuscular.</w:t>
            </w:r>
          </w:p>
        </w:tc>
      </w:tr>
    </w:tbl>
    <w:p w14:paraId="4D58E04F" w14:textId="77777777" w:rsidR="005F3AEE" w:rsidRDefault="005F3AEE">
      <w:r>
        <w:br w:type="page"/>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AF6E59" w:rsidRPr="002A18AE" w14:paraId="0E26DAEB" w14:textId="77777777" w:rsidTr="002A18AE">
        <w:trPr>
          <w:jc w:val="right"/>
        </w:trPr>
        <w:tc>
          <w:tcPr>
            <w:tcW w:w="5000" w:type="pct"/>
            <w:shd w:val="pct25" w:color="auto" w:fill="auto"/>
          </w:tcPr>
          <w:p w14:paraId="65A2163B" w14:textId="77777777" w:rsidR="00AF6E59" w:rsidRPr="002A18AE" w:rsidRDefault="00AF6E59" w:rsidP="002A18AE">
            <w:pPr>
              <w:jc w:val="both"/>
              <w:rPr>
                <w:rFonts w:ascii="Arial" w:hAnsi="Arial" w:cs="Arial"/>
                <w:sz w:val="20"/>
                <w:szCs w:val="20"/>
              </w:rPr>
            </w:pPr>
            <w:r w:rsidRPr="002A18AE">
              <w:rPr>
                <w:rFonts w:ascii="Arial" w:hAnsi="Arial" w:cs="Arial"/>
                <w:sz w:val="20"/>
                <w:szCs w:val="20"/>
              </w:rPr>
              <w:lastRenderedPageBreak/>
              <w:t>B7. Conocer en profundidad los mecanismos de funcionamiento de los diferentes si</w:t>
            </w:r>
            <w:r w:rsidR="007E6C00" w:rsidRPr="002A18AE">
              <w:rPr>
                <w:rFonts w:ascii="Arial" w:hAnsi="Arial" w:cs="Arial"/>
                <w:sz w:val="20"/>
                <w:szCs w:val="20"/>
              </w:rPr>
              <w:t>stemas de ventilación mecánica,</w:t>
            </w:r>
            <w:r w:rsidRPr="002A18AE">
              <w:rPr>
                <w:rFonts w:ascii="Arial" w:hAnsi="Arial" w:cs="Arial"/>
                <w:sz w:val="20"/>
                <w:szCs w:val="20"/>
              </w:rPr>
              <w:t xml:space="preserve"> los distintos métodos de monitoreo respiratorio utilizados en el área crítica y la interpretación de los datos obtenidos, con el propósito de optimizar </w:t>
            </w:r>
            <w:smartTag w:uri="urn:schemas-microsoft-com:office:smarttags" w:element="PersonName">
              <w:smartTagPr>
                <w:attr w:name="ProductID" w:val="la Fisioterapia Respiratoria."/>
              </w:smartTagPr>
              <w:r w:rsidRPr="002A18AE">
                <w:rPr>
                  <w:rFonts w:ascii="Arial" w:hAnsi="Arial" w:cs="Arial"/>
                  <w:sz w:val="20"/>
                  <w:szCs w:val="20"/>
                </w:rPr>
                <w:t>la Fisioterapia Respiratoria.</w:t>
              </w:r>
            </w:smartTag>
          </w:p>
          <w:p w14:paraId="163BC5FB" w14:textId="77777777" w:rsidR="00AF6E59" w:rsidRPr="002A18AE" w:rsidRDefault="00AF6E59" w:rsidP="002A18AE">
            <w:pPr>
              <w:jc w:val="both"/>
              <w:rPr>
                <w:rFonts w:ascii="Arial" w:hAnsi="Arial" w:cs="Arial"/>
                <w:sz w:val="20"/>
                <w:szCs w:val="20"/>
              </w:rPr>
            </w:pPr>
            <w:r w:rsidRPr="002A18AE">
              <w:rPr>
                <w:rFonts w:ascii="Arial" w:hAnsi="Arial" w:cs="Arial"/>
                <w:sz w:val="20"/>
                <w:szCs w:val="20"/>
              </w:rPr>
              <w:t xml:space="preserve">B8. Conocer los nuevos protocolos de tratamiento y evaluación respiratorios, que incluyan todas las ayudas técnicas (manuales y mecánicas) a los  pacientes neuromusculares. </w:t>
            </w:r>
          </w:p>
        </w:tc>
      </w:tr>
      <w:tr w:rsidR="00AF6E59" w:rsidRPr="002A18AE" w14:paraId="0C4B4569" w14:textId="77777777" w:rsidTr="002A18AE">
        <w:trPr>
          <w:jc w:val="right"/>
        </w:trPr>
        <w:tc>
          <w:tcPr>
            <w:tcW w:w="5000" w:type="pct"/>
            <w:tcBorders>
              <w:bottom w:val="single" w:sz="4" w:space="0" w:color="000000"/>
            </w:tcBorders>
          </w:tcPr>
          <w:p w14:paraId="03A92DB6" w14:textId="77777777" w:rsidR="00AF6E59" w:rsidRPr="002A18AE" w:rsidRDefault="00AF6E59" w:rsidP="002A18AE">
            <w:pPr>
              <w:spacing w:before="120" w:after="120"/>
              <w:jc w:val="both"/>
              <w:rPr>
                <w:rFonts w:ascii="Arial" w:hAnsi="Arial" w:cs="Arial"/>
                <w:sz w:val="20"/>
                <w:szCs w:val="20"/>
              </w:rPr>
            </w:pPr>
            <w:r w:rsidRPr="002A18AE">
              <w:rPr>
                <w:rFonts w:ascii="Arial" w:hAnsi="Arial" w:cs="Arial"/>
                <w:sz w:val="20"/>
                <w:szCs w:val="20"/>
              </w:rPr>
              <w:t>CE7. Conocer y ser capaz de realizar pruebas de evaluación de laboratorio y de campo para la medición de la tolerancia al esfuerzo, así como del análisis de los resultados de las mismas.</w:t>
            </w:r>
          </w:p>
        </w:tc>
      </w:tr>
      <w:tr w:rsidR="00AF6E59" w:rsidRPr="002A18AE" w14:paraId="5FF1D176" w14:textId="77777777" w:rsidTr="002A18AE">
        <w:trPr>
          <w:jc w:val="right"/>
        </w:trPr>
        <w:tc>
          <w:tcPr>
            <w:tcW w:w="5000" w:type="pct"/>
            <w:shd w:val="pct25" w:color="auto" w:fill="auto"/>
          </w:tcPr>
          <w:p w14:paraId="3EB279A7" w14:textId="77777777" w:rsidR="00AF6E59" w:rsidRPr="002A18AE" w:rsidRDefault="00AF6E59" w:rsidP="002A18AE">
            <w:pPr>
              <w:pStyle w:val="Default"/>
              <w:jc w:val="both"/>
              <w:rPr>
                <w:rFonts w:ascii="Arial" w:hAnsi="Arial" w:cs="Arial"/>
                <w:sz w:val="20"/>
                <w:szCs w:val="20"/>
              </w:rPr>
            </w:pPr>
            <w:r w:rsidRPr="002A18AE">
              <w:rPr>
                <w:rFonts w:ascii="Arial" w:hAnsi="Arial" w:cs="Arial"/>
                <w:sz w:val="20"/>
                <w:szCs w:val="20"/>
              </w:rPr>
              <w:t>B9.  Conocer y ser capaz de realizar pruebas de evaluación de laboratorio y de campo para la medición de la capacidad de tolerancia al esfuerzo, así como del análisis de los resultados de las mismas.</w:t>
            </w:r>
          </w:p>
        </w:tc>
      </w:tr>
      <w:tr w:rsidR="00AF6E59" w:rsidRPr="002A18AE" w14:paraId="4879D3D9" w14:textId="77777777" w:rsidTr="002A18AE">
        <w:trPr>
          <w:jc w:val="right"/>
        </w:trPr>
        <w:tc>
          <w:tcPr>
            <w:tcW w:w="5000" w:type="pct"/>
            <w:tcBorders>
              <w:bottom w:val="single" w:sz="4" w:space="0" w:color="000000"/>
            </w:tcBorders>
          </w:tcPr>
          <w:p w14:paraId="5AFD74E1" w14:textId="77777777" w:rsidR="00AF6E59" w:rsidRPr="002A18AE" w:rsidRDefault="00AF6E59" w:rsidP="002A18AE">
            <w:pPr>
              <w:pStyle w:val="Default"/>
              <w:jc w:val="both"/>
              <w:rPr>
                <w:rFonts w:ascii="Arial" w:hAnsi="Arial" w:cs="Arial"/>
                <w:sz w:val="20"/>
                <w:szCs w:val="20"/>
              </w:rPr>
            </w:pPr>
            <w:r w:rsidRPr="002A18AE">
              <w:rPr>
                <w:rFonts w:ascii="Arial" w:hAnsi="Arial" w:cs="Arial"/>
                <w:sz w:val="20"/>
                <w:szCs w:val="20"/>
              </w:rPr>
              <w:t>CE8. Ser capaz de diseñar, aplicar y evaluar programas de rehabilitación cardiopulmonar específicos individualizados para cada paciente, así como de identificar los aspectos fisiopatológicos comunes y específicos susceptibles de ser tratados mediante programas de ejercicio físico.</w:t>
            </w:r>
          </w:p>
        </w:tc>
      </w:tr>
      <w:tr w:rsidR="00AF6E59" w:rsidRPr="002A18AE" w14:paraId="7CFD7DE7" w14:textId="77777777" w:rsidTr="002A18AE">
        <w:trPr>
          <w:jc w:val="right"/>
        </w:trPr>
        <w:tc>
          <w:tcPr>
            <w:tcW w:w="5000" w:type="pct"/>
            <w:shd w:val="pct25" w:color="auto" w:fill="auto"/>
          </w:tcPr>
          <w:p w14:paraId="04C10C32" w14:textId="77777777" w:rsidR="00AF6E59" w:rsidRPr="002A18AE" w:rsidRDefault="00AF6E59" w:rsidP="002A18AE">
            <w:pPr>
              <w:pStyle w:val="Default"/>
              <w:jc w:val="both"/>
              <w:rPr>
                <w:rFonts w:ascii="Arial" w:hAnsi="Arial" w:cs="Arial"/>
                <w:sz w:val="20"/>
                <w:szCs w:val="20"/>
              </w:rPr>
            </w:pPr>
            <w:r w:rsidRPr="002A18AE">
              <w:rPr>
                <w:rFonts w:ascii="Arial" w:hAnsi="Arial" w:cs="Arial"/>
                <w:sz w:val="20"/>
                <w:szCs w:val="20"/>
              </w:rPr>
              <w:t>B10.  Ser capaz de diseñar, aplicar y evaluar programas de rehabilitación cardiopulmonar específicos individualizados para cada paciente, así como de identificar los aspectos fisiopatológicos comunes y específicos susceptibles de ser tratados mediante programas de ejercicio físico.</w:t>
            </w:r>
          </w:p>
        </w:tc>
      </w:tr>
      <w:tr w:rsidR="00AF6E59" w:rsidRPr="002A18AE" w14:paraId="1613F99A" w14:textId="77777777" w:rsidTr="002A18AE">
        <w:trPr>
          <w:jc w:val="right"/>
        </w:trPr>
        <w:tc>
          <w:tcPr>
            <w:tcW w:w="5000" w:type="pct"/>
            <w:tcBorders>
              <w:bottom w:val="single" w:sz="4" w:space="0" w:color="000000"/>
            </w:tcBorders>
          </w:tcPr>
          <w:p w14:paraId="23D3F969" w14:textId="77777777" w:rsidR="00AF6E59" w:rsidRPr="002A18AE" w:rsidRDefault="00AF6E59" w:rsidP="002A18AE">
            <w:pPr>
              <w:spacing w:before="120" w:after="120"/>
              <w:jc w:val="both"/>
              <w:rPr>
                <w:rFonts w:ascii="Arial" w:hAnsi="Arial" w:cs="Arial"/>
                <w:sz w:val="20"/>
                <w:szCs w:val="20"/>
              </w:rPr>
            </w:pPr>
            <w:r w:rsidRPr="002A18AE">
              <w:rPr>
                <w:rFonts w:ascii="Arial" w:hAnsi="Arial" w:cs="Arial"/>
                <w:sz w:val="20"/>
                <w:szCs w:val="20"/>
              </w:rPr>
              <w:t>CE9. Conocer y saber aplicar los protocolos de evaluación no invasiva de la fuerza y la resistencia de los músculos respiratorios, así como los protocolos de entrenamiento específicos.</w:t>
            </w:r>
          </w:p>
        </w:tc>
      </w:tr>
      <w:tr w:rsidR="00AF6E59" w:rsidRPr="002A18AE" w14:paraId="25E1421A" w14:textId="77777777" w:rsidTr="002A18AE">
        <w:trPr>
          <w:jc w:val="right"/>
        </w:trPr>
        <w:tc>
          <w:tcPr>
            <w:tcW w:w="5000" w:type="pct"/>
            <w:shd w:val="pct25" w:color="auto" w:fill="auto"/>
          </w:tcPr>
          <w:p w14:paraId="175B553A" w14:textId="77777777" w:rsidR="00AF6E59" w:rsidRPr="002A18AE" w:rsidRDefault="00AF6E59" w:rsidP="002A18AE">
            <w:pPr>
              <w:spacing w:before="120" w:after="120"/>
              <w:jc w:val="both"/>
              <w:rPr>
                <w:rFonts w:ascii="Arial" w:hAnsi="Arial" w:cs="Arial"/>
                <w:sz w:val="20"/>
                <w:szCs w:val="20"/>
              </w:rPr>
            </w:pPr>
            <w:r w:rsidRPr="002A18AE">
              <w:rPr>
                <w:rFonts w:ascii="Arial" w:hAnsi="Arial" w:cs="Arial"/>
                <w:sz w:val="20"/>
                <w:szCs w:val="20"/>
              </w:rPr>
              <w:t>B11.  Conocer y saber aplicar los protocolos de evaluación no invasiva de la fuerza y la resistencia de los músculos respiratorios, así como los protocolos de entrenamiento específicos.</w:t>
            </w:r>
          </w:p>
        </w:tc>
      </w:tr>
      <w:tr w:rsidR="00AF6E59" w:rsidRPr="002A18AE" w14:paraId="32D97CD4" w14:textId="77777777" w:rsidTr="002A18AE">
        <w:trPr>
          <w:jc w:val="right"/>
        </w:trPr>
        <w:tc>
          <w:tcPr>
            <w:tcW w:w="5000" w:type="pct"/>
            <w:tcBorders>
              <w:bottom w:val="single" w:sz="4" w:space="0" w:color="000000"/>
            </w:tcBorders>
          </w:tcPr>
          <w:p w14:paraId="4DB1A37B" w14:textId="77777777" w:rsidR="00AF6E59" w:rsidRPr="002A18AE" w:rsidRDefault="00AF6E59" w:rsidP="002A18AE">
            <w:pPr>
              <w:pStyle w:val="Default"/>
              <w:jc w:val="both"/>
              <w:rPr>
                <w:rFonts w:ascii="Arial" w:hAnsi="Arial" w:cs="Arial"/>
                <w:sz w:val="20"/>
                <w:szCs w:val="20"/>
              </w:rPr>
            </w:pPr>
            <w:r w:rsidRPr="002A18AE">
              <w:rPr>
                <w:rFonts w:ascii="Arial" w:hAnsi="Arial" w:cs="Arial"/>
                <w:sz w:val="20"/>
                <w:szCs w:val="20"/>
              </w:rPr>
              <w:t>CE10. Ser capaz de realizar y gestionar búsquedas bibliográficas exhaustivas en las principales bases de datos biomédicas, dirigidas al hallazgo de la evidencia disponible en el campo de la Fisioterapia Cardiorrespiratoria y las áreas vinculadas.</w:t>
            </w:r>
          </w:p>
        </w:tc>
      </w:tr>
      <w:tr w:rsidR="00AF6E59" w:rsidRPr="002A18AE" w14:paraId="16D2B706" w14:textId="77777777" w:rsidTr="002A18AE">
        <w:trPr>
          <w:jc w:val="right"/>
        </w:trPr>
        <w:tc>
          <w:tcPr>
            <w:tcW w:w="5000" w:type="pct"/>
            <w:shd w:val="pct25" w:color="auto" w:fill="auto"/>
          </w:tcPr>
          <w:p w14:paraId="5C968E01" w14:textId="77777777" w:rsidR="00AF6E59" w:rsidRPr="002A18AE" w:rsidRDefault="00AF6E59" w:rsidP="002A18AE">
            <w:pPr>
              <w:pStyle w:val="Default"/>
              <w:jc w:val="both"/>
              <w:rPr>
                <w:rFonts w:ascii="Arial" w:hAnsi="Arial" w:cs="Arial"/>
                <w:sz w:val="20"/>
                <w:szCs w:val="20"/>
              </w:rPr>
            </w:pPr>
            <w:r w:rsidRPr="002A18AE">
              <w:rPr>
                <w:rFonts w:ascii="Arial" w:hAnsi="Arial" w:cs="Arial"/>
                <w:sz w:val="20"/>
                <w:szCs w:val="20"/>
              </w:rPr>
              <w:t>No corresponde</w:t>
            </w:r>
            <w:r w:rsidR="006F2EAB" w:rsidRPr="002A18AE">
              <w:rPr>
                <w:rFonts w:ascii="Arial" w:hAnsi="Arial" w:cs="Arial"/>
                <w:sz w:val="20"/>
                <w:szCs w:val="20"/>
              </w:rPr>
              <w:t>n</w:t>
            </w:r>
            <w:r w:rsidRPr="002A18AE">
              <w:rPr>
                <w:rFonts w:ascii="Arial" w:hAnsi="Arial" w:cs="Arial"/>
                <w:sz w:val="20"/>
                <w:szCs w:val="20"/>
              </w:rPr>
              <w:t>cia con competencias del Título Propio, ya que la asignatura que la desarrolla tenía carácter optativo, pasando a ser obligatoria en el nuevo Título.</w:t>
            </w:r>
          </w:p>
        </w:tc>
      </w:tr>
      <w:tr w:rsidR="00AF6E59" w:rsidRPr="002A18AE" w14:paraId="7B560BCF" w14:textId="77777777" w:rsidTr="002A18AE">
        <w:trPr>
          <w:jc w:val="right"/>
        </w:trPr>
        <w:tc>
          <w:tcPr>
            <w:tcW w:w="5000" w:type="pct"/>
            <w:tcBorders>
              <w:bottom w:val="single" w:sz="4" w:space="0" w:color="000000"/>
            </w:tcBorders>
          </w:tcPr>
          <w:p w14:paraId="2CC421EB" w14:textId="77777777" w:rsidR="00AF6E59" w:rsidRPr="002A18AE" w:rsidRDefault="00AF6E59" w:rsidP="002A18AE">
            <w:pPr>
              <w:spacing w:before="120" w:after="120"/>
              <w:jc w:val="both"/>
              <w:rPr>
                <w:rFonts w:ascii="Arial" w:hAnsi="Arial" w:cs="Arial"/>
                <w:sz w:val="20"/>
                <w:szCs w:val="20"/>
              </w:rPr>
            </w:pPr>
            <w:r w:rsidRPr="002A18AE">
              <w:rPr>
                <w:rFonts w:ascii="Arial" w:hAnsi="Arial" w:cs="Arial"/>
                <w:sz w:val="20"/>
                <w:szCs w:val="20"/>
              </w:rPr>
              <w:t>CE11. Incorporar a la práctica clínica diaria las conclusiones obtenidas en estudios de investigación, que presenten una fuerte evidencia científica, así como el uso de guías de práctica clínica relacionadas con el sistema cardiorrespiratorio.</w:t>
            </w:r>
          </w:p>
        </w:tc>
      </w:tr>
      <w:tr w:rsidR="00AF6E59" w:rsidRPr="002A18AE" w14:paraId="146056ED" w14:textId="77777777" w:rsidTr="002A18AE">
        <w:trPr>
          <w:jc w:val="right"/>
        </w:trPr>
        <w:tc>
          <w:tcPr>
            <w:tcW w:w="5000" w:type="pct"/>
            <w:shd w:val="pct25" w:color="auto" w:fill="auto"/>
          </w:tcPr>
          <w:p w14:paraId="2F10036E" w14:textId="77777777" w:rsidR="00AF6E59" w:rsidRPr="002A18AE" w:rsidRDefault="00AF6E59" w:rsidP="002A18AE">
            <w:pPr>
              <w:pStyle w:val="Default"/>
              <w:jc w:val="both"/>
              <w:rPr>
                <w:rFonts w:ascii="Arial" w:hAnsi="Arial" w:cs="Arial"/>
                <w:sz w:val="20"/>
                <w:szCs w:val="20"/>
              </w:rPr>
            </w:pPr>
            <w:r w:rsidRPr="002A18AE">
              <w:rPr>
                <w:rFonts w:ascii="Arial" w:hAnsi="Arial" w:cs="Arial"/>
                <w:sz w:val="20"/>
                <w:szCs w:val="20"/>
              </w:rPr>
              <w:t>B13. Tener la capacidad de resolver problemas en el ámbito clínico, facilitando la interacción con otros profesionales sanitarios y</w:t>
            </w:r>
            <w:r w:rsidRPr="002A18AE">
              <w:rPr>
                <w:rFonts w:ascii="Arial" w:hAnsi="Arial" w:cs="Arial"/>
                <w:caps/>
                <w:sz w:val="20"/>
                <w:szCs w:val="20"/>
              </w:rPr>
              <w:t xml:space="preserve"> </w:t>
            </w:r>
            <w:r w:rsidRPr="002A18AE">
              <w:rPr>
                <w:rFonts w:ascii="Arial" w:hAnsi="Arial" w:cs="Arial"/>
                <w:sz w:val="20"/>
                <w:szCs w:val="20"/>
              </w:rPr>
              <w:t>participando en el proceso de toma de decisiones en el medio clínico.</w:t>
            </w:r>
          </w:p>
        </w:tc>
      </w:tr>
      <w:tr w:rsidR="00AF6E59" w:rsidRPr="002A18AE" w14:paraId="6B7F8AC1" w14:textId="77777777" w:rsidTr="002A18AE">
        <w:trPr>
          <w:jc w:val="right"/>
        </w:trPr>
        <w:tc>
          <w:tcPr>
            <w:tcW w:w="5000" w:type="pct"/>
            <w:tcBorders>
              <w:bottom w:val="single" w:sz="4" w:space="0" w:color="000000"/>
            </w:tcBorders>
          </w:tcPr>
          <w:p w14:paraId="4EF36BE8" w14:textId="77777777" w:rsidR="00AF6E59" w:rsidRPr="002A18AE" w:rsidRDefault="00AF6E59" w:rsidP="002A18AE">
            <w:pPr>
              <w:pStyle w:val="Textosinformato"/>
              <w:jc w:val="both"/>
              <w:rPr>
                <w:rFonts w:ascii="Arial" w:hAnsi="Arial" w:cs="Arial"/>
              </w:rPr>
            </w:pPr>
            <w:r w:rsidRPr="002A18AE">
              <w:rPr>
                <w:rFonts w:ascii="Arial" w:hAnsi="Arial" w:cs="Arial"/>
              </w:rPr>
              <w:t>CE12. Adquirir la formación necesaria para participar en investigaciones que incorporen metodologías adecuadas y que aporten nuevo conocimiento a la disciplina.</w:t>
            </w:r>
          </w:p>
        </w:tc>
      </w:tr>
      <w:tr w:rsidR="00AF6E59" w:rsidRPr="002A18AE" w14:paraId="377DF551" w14:textId="77777777" w:rsidTr="002A18AE">
        <w:trPr>
          <w:jc w:val="right"/>
        </w:trPr>
        <w:tc>
          <w:tcPr>
            <w:tcW w:w="5000" w:type="pct"/>
            <w:shd w:val="pct25" w:color="auto" w:fill="auto"/>
          </w:tcPr>
          <w:p w14:paraId="16FB0866" w14:textId="77777777" w:rsidR="00AF6E59" w:rsidRPr="002A18AE" w:rsidRDefault="00AF6E59" w:rsidP="002A18AE">
            <w:pPr>
              <w:pStyle w:val="Textosinformato"/>
              <w:jc w:val="both"/>
              <w:rPr>
                <w:rFonts w:ascii="Arial" w:hAnsi="Arial" w:cs="Arial"/>
              </w:rPr>
            </w:pPr>
            <w:r w:rsidRPr="002A18AE">
              <w:rPr>
                <w:rFonts w:ascii="Arial" w:hAnsi="Arial" w:cs="Arial"/>
              </w:rPr>
              <w:t>B12. Ser capaz de planificar, ejecutar y difundir los resultados de un proyecto de investigación en Fisioterapia Respiratoria y Cardiaca.</w:t>
            </w:r>
          </w:p>
        </w:tc>
      </w:tr>
    </w:tbl>
    <w:p w14:paraId="7638EA1B" w14:textId="77777777" w:rsidR="002A18AE" w:rsidRDefault="002A18AE" w:rsidP="003A5E1E">
      <w:pPr>
        <w:pStyle w:val="Default"/>
        <w:spacing w:line="360" w:lineRule="auto"/>
        <w:jc w:val="both"/>
        <w:rPr>
          <w:rFonts w:ascii="Arial" w:hAnsi="Arial" w:cs="Arial"/>
          <w:b/>
        </w:rPr>
      </w:pPr>
    </w:p>
    <w:p w14:paraId="007A0B2B" w14:textId="77777777" w:rsidR="003A5E1E" w:rsidRPr="005F3AEE" w:rsidRDefault="00AF6E59" w:rsidP="003A5E1E">
      <w:pPr>
        <w:pStyle w:val="Default"/>
        <w:spacing w:line="360" w:lineRule="auto"/>
        <w:jc w:val="both"/>
        <w:rPr>
          <w:rFonts w:ascii="Arial" w:hAnsi="Arial" w:cs="Arial"/>
          <w:sz w:val="20"/>
          <w:szCs w:val="20"/>
        </w:rPr>
      </w:pPr>
      <w:r w:rsidRPr="005F3AEE">
        <w:rPr>
          <w:rFonts w:ascii="Arial" w:hAnsi="Arial" w:cs="Arial"/>
          <w:b/>
          <w:sz w:val="20"/>
          <w:szCs w:val="20"/>
        </w:rPr>
        <w:t xml:space="preserve">Tabla 1. </w:t>
      </w:r>
      <w:r w:rsidRPr="005F3AEE">
        <w:rPr>
          <w:rFonts w:ascii="Arial" w:hAnsi="Arial" w:cs="Arial"/>
          <w:sz w:val="20"/>
          <w:szCs w:val="20"/>
        </w:rPr>
        <w:t>Correspondenc</w:t>
      </w:r>
      <w:r w:rsidR="006F2EAB" w:rsidRPr="005F3AEE">
        <w:rPr>
          <w:rFonts w:ascii="Arial" w:hAnsi="Arial" w:cs="Arial"/>
          <w:sz w:val="20"/>
          <w:szCs w:val="20"/>
        </w:rPr>
        <w:t>ia entre competencias específica</w:t>
      </w:r>
      <w:r w:rsidRPr="005F3AEE">
        <w:rPr>
          <w:rFonts w:ascii="Arial" w:hAnsi="Arial" w:cs="Arial"/>
          <w:sz w:val="20"/>
          <w:szCs w:val="20"/>
        </w:rPr>
        <w:t>s del Máster Propio en Fisioterapia Respiratoria y Cardiaca y el Máster Universitario en Fisioterapia Respiratoria y Cardiaca.</w:t>
      </w:r>
      <w:r w:rsidR="003A5E1E" w:rsidRPr="005F3AEE">
        <w:rPr>
          <w:rFonts w:ascii="Arial" w:hAnsi="Arial" w:cs="Arial"/>
          <w:sz w:val="20"/>
          <w:szCs w:val="20"/>
        </w:rPr>
        <w:t xml:space="preserve"> </w:t>
      </w:r>
    </w:p>
    <w:p w14:paraId="650B1FC0" w14:textId="77777777" w:rsidR="00AF6E59" w:rsidRDefault="00AF6E59" w:rsidP="003A5E1E">
      <w:pPr>
        <w:pStyle w:val="Default"/>
        <w:spacing w:line="360" w:lineRule="auto"/>
        <w:jc w:val="both"/>
        <w:rPr>
          <w:rFonts w:ascii="Arial" w:hAnsi="Arial" w:cs="Arial"/>
        </w:rPr>
      </w:pPr>
    </w:p>
    <w:p w14:paraId="76CDEC41" w14:textId="77777777" w:rsidR="003A5E1E" w:rsidRPr="00320FDD" w:rsidRDefault="002A18AE" w:rsidP="003A5E1E">
      <w:pPr>
        <w:pStyle w:val="Default"/>
        <w:spacing w:line="360" w:lineRule="auto"/>
        <w:jc w:val="both"/>
        <w:rPr>
          <w:rFonts w:ascii="Arial" w:hAnsi="Arial" w:cs="Arial"/>
        </w:rPr>
      </w:pPr>
      <w:r>
        <w:rPr>
          <w:rFonts w:ascii="Arial" w:hAnsi="Arial" w:cs="Arial"/>
          <w:b/>
          <w:bCs/>
          <w:i/>
          <w:iCs/>
        </w:rPr>
        <w:br w:type="page"/>
      </w:r>
      <w:r w:rsidR="003A5E1E" w:rsidRPr="00320FDD">
        <w:rPr>
          <w:rFonts w:ascii="Arial" w:hAnsi="Arial" w:cs="Arial"/>
          <w:b/>
          <w:bCs/>
          <w:i/>
          <w:iCs/>
        </w:rPr>
        <w:lastRenderedPageBreak/>
        <w:t xml:space="preserve">C) ACCESO Y ADMISIÓN DE ESTUDIANTES </w:t>
      </w:r>
    </w:p>
    <w:p w14:paraId="54ED674F" w14:textId="77777777" w:rsidR="003A5E1E" w:rsidRPr="00320FDD" w:rsidRDefault="003A5E1E" w:rsidP="003A5E1E">
      <w:pPr>
        <w:pStyle w:val="Default"/>
        <w:spacing w:line="360" w:lineRule="auto"/>
        <w:jc w:val="both"/>
        <w:rPr>
          <w:rFonts w:ascii="Arial" w:hAnsi="Arial" w:cs="Arial"/>
        </w:rPr>
      </w:pPr>
    </w:p>
    <w:p w14:paraId="32A1188B" w14:textId="77777777" w:rsidR="003A5E1E" w:rsidRDefault="003A5E1E" w:rsidP="003A5E1E">
      <w:pPr>
        <w:pStyle w:val="Default"/>
        <w:spacing w:line="360" w:lineRule="auto"/>
        <w:jc w:val="both"/>
        <w:rPr>
          <w:rFonts w:ascii="Arial" w:hAnsi="Arial" w:cs="Arial"/>
        </w:rPr>
      </w:pPr>
      <w:r w:rsidRPr="00320FDD">
        <w:rPr>
          <w:rFonts w:ascii="Arial" w:hAnsi="Arial" w:cs="Arial"/>
        </w:rPr>
        <w:t xml:space="preserve">El perfil académico de ingreso al Título Propio, así como los criterios de acceso y admisión de estudiantes, coinciden plenamente con los establecidos en el Máster Universitario. </w:t>
      </w:r>
    </w:p>
    <w:p w14:paraId="693753FA" w14:textId="77777777" w:rsidR="003A5E1E" w:rsidRPr="00320FDD" w:rsidRDefault="003A5E1E" w:rsidP="003A5E1E">
      <w:pPr>
        <w:pStyle w:val="Default"/>
        <w:spacing w:line="360" w:lineRule="auto"/>
        <w:jc w:val="both"/>
        <w:rPr>
          <w:rFonts w:ascii="Arial" w:hAnsi="Arial" w:cs="Arial"/>
        </w:rPr>
      </w:pPr>
    </w:p>
    <w:p w14:paraId="0A9D829A" w14:textId="77777777" w:rsidR="003A5E1E" w:rsidRPr="00320FDD" w:rsidRDefault="003A5E1E" w:rsidP="003A5E1E">
      <w:pPr>
        <w:pStyle w:val="Default"/>
        <w:spacing w:line="360" w:lineRule="auto"/>
        <w:jc w:val="both"/>
        <w:rPr>
          <w:rFonts w:ascii="Arial" w:hAnsi="Arial" w:cs="Arial"/>
        </w:rPr>
      </w:pPr>
      <w:r w:rsidRPr="00320FDD">
        <w:rPr>
          <w:rFonts w:ascii="Arial" w:hAnsi="Arial" w:cs="Arial"/>
          <w:b/>
          <w:bCs/>
          <w:i/>
          <w:iCs/>
        </w:rPr>
        <w:t xml:space="preserve">D) COMPETENCIAS Y PLANIFICACIÓN DE LAS ENSEÑANZAS </w:t>
      </w:r>
    </w:p>
    <w:p w14:paraId="57A80D2F" w14:textId="77777777" w:rsidR="003A5E1E" w:rsidRPr="00320FDD" w:rsidRDefault="003A5E1E" w:rsidP="003A5E1E">
      <w:pPr>
        <w:pStyle w:val="Textoindependiente2"/>
        <w:spacing w:line="360" w:lineRule="auto"/>
        <w:rPr>
          <w:rFonts w:ascii="Arial" w:hAnsi="Arial" w:cs="Arial"/>
          <w:sz w:val="24"/>
        </w:rPr>
      </w:pPr>
    </w:p>
    <w:p w14:paraId="650EA99A" w14:textId="77777777" w:rsidR="003A5E1E" w:rsidRPr="00320FDD" w:rsidRDefault="003A5E1E" w:rsidP="003A5E1E">
      <w:pPr>
        <w:pStyle w:val="Default"/>
        <w:spacing w:line="360" w:lineRule="auto"/>
        <w:jc w:val="both"/>
        <w:rPr>
          <w:rFonts w:ascii="Arial" w:hAnsi="Arial" w:cs="Arial"/>
        </w:rPr>
      </w:pPr>
      <w:r w:rsidRPr="00320FDD">
        <w:rPr>
          <w:rFonts w:ascii="Arial" w:hAnsi="Arial" w:cs="Arial"/>
        </w:rPr>
        <w:t xml:space="preserve">Si se realiza un análisis comparativo y detallado entre las competencias de las enseñanzas del Título </w:t>
      </w:r>
      <w:r>
        <w:rPr>
          <w:rFonts w:ascii="Arial" w:hAnsi="Arial" w:cs="Arial"/>
        </w:rPr>
        <w:t>P</w:t>
      </w:r>
      <w:r w:rsidRPr="00320FDD">
        <w:rPr>
          <w:rFonts w:ascii="Arial" w:hAnsi="Arial" w:cs="Arial"/>
        </w:rPr>
        <w:t xml:space="preserve">ropio y las que se adquieren en el nuevo Título de Máster, en referencia a los contenidos formativos de las antiguas enseñanzas, se observa que existe una gran similitud. </w:t>
      </w:r>
    </w:p>
    <w:p w14:paraId="7E8D5780" w14:textId="77777777" w:rsidR="003A5E1E" w:rsidRPr="00320FDD" w:rsidRDefault="003A5E1E" w:rsidP="003A5E1E">
      <w:pPr>
        <w:pStyle w:val="Default"/>
        <w:spacing w:line="360" w:lineRule="auto"/>
        <w:jc w:val="both"/>
        <w:rPr>
          <w:rFonts w:ascii="Arial" w:hAnsi="Arial" w:cs="Arial"/>
        </w:rPr>
      </w:pPr>
      <w:r w:rsidRPr="00320FDD">
        <w:rPr>
          <w:rFonts w:ascii="Arial" w:hAnsi="Arial" w:cs="Arial"/>
        </w:rPr>
        <w:t>En este sentido, las escasas modificaciones que se han llevado a cabo entre una y otra enseñanza, se han realizado con el objetivo de dar un perfil más profesional e investigador al egresado, y están fundamentadas en las experiencias adquiridas en las dos ediciones del Máster Propio que se han impartido con anterioridad. Estas modificaciones son las siguientes:</w:t>
      </w:r>
    </w:p>
    <w:p w14:paraId="0F62D28C" w14:textId="77777777" w:rsidR="003A5E1E" w:rsidRPr="00320FDD" w:rsidRDefault="003A5E1E" w:rsidP="00204FEF">
      <w:pPr>
        <w:pStyle w:val="Default"/>
        <w:numPr>
          <w:ilvl w:val="0"/>
          <w:numId w:val="34"/>
        </w:numPr>
        <w:spacing w:line="360" w:lineRule="auto"/>
        <w:jc w:val="both"/>
        <w:rPr>
          <w:rFonts w:ascii="Arial" w:hAnsi="Arial" w:cs="Arial"/>
        </w:rPr>
      </w:pPr>
      <w:r w:rsidRPr="00320FDD">
        <w:rPr>
          <w:rFonts w:ascii="Arial" w:hAnsi="Arial" w:cs="Arial"/>
        </w:rPr>
        <w:t xml:space="preserve">La estructuración general de ambas enseñanzas en materias propias de formación especializada en el campo de la Fisioterapia Respiratoria y Cardiaca, en materias específicas de Metodología de la Investigación y en un </w:t>
      </w:r>
      <w:r w:rsidR="006F2EAB">
        <w:rPr>
          <w:rFonts w:ascii="Arial" w:hAnsi="Arial" w:cs="Arial"/>
        </w:rPr>
        <w:t>Practicum</w:t>
      </w:r>
      <w:r w:rsidRPr="00320FDD">
        <w:rPr>
          <w:rFonts w:ascii="Arial" w:hAnsi="Arial" w:cs="Arial"/>
        </w:rPr>
        <w:t>, es idéntica; a excepción de que el nuevo título no oferta ninguna asignatura en optatividad. Se ha de especificar que la asignatura de Herramientas de Información aplic</w:t>
      </w:r>
      <w:r>
        <w:rPr>
          <w:rFonts w:ascii="Arial" w:hAnsi="Arial" w:cs="Arial"/>
        </w:rPr>
        <w:t>adas a las Ciencias de la Salud</w:t>
      </w:r>
      <w:r w:rsidRPr="00320FDD">
        <w:rPr>
          <w:rFonts w:ascii="Arial" w:hAnsi="Arial" w:cs="Arial"/>
        </w:rPr>
        <w:t xml:space="preserve"> (optativa dentro del Título </w:t>
      </w:r>
      <w:r>
        <w:rPr>
          <w:rFonts w:ascii="Arial" w:hAnsi="Arial" w:cs="Arial"/>
        </w:rPr>
        <w:t>P</w:t>
      </w:r>
      <w:r w:rsidRPr="00320FDD">
        <w:rPr>
          <w:rFonts w:ascii="Arial" w:hAnsi="Arial" w:cs="Arial"/>
        </w:rPr>
        <w:t>ropio), ha sido integrada dentro de la materia Investigación aplicada a las Ciencias de la Salud, pasando a ser de carácter obligatorio. Este hecho se justifica en la necesidad de que el alumno debe adquirir las competencias que se trabajan en esta asignatura para que su perfil investigador sea más especializado y cualificado.</w:t>
      </w:r>
    </w:p>
    <w:p w14:paraId="5D3400E0" w14:textId="77777777" w:rsidR="003A5E1E" w:rsidRPr="00320FDD" w:rsidRDefault="003A5E1E" w:rsidP="00204FEF">
      <w:pPr>
        <w:pStyle w:val="Default"/>
        <w:numPr>
          <w:ilvl w:val="0"/>
          <w:numId w:val="34"/>
        </w:numPr>
        <w:spacing w:line="360" w:lineRule="auto"/>
        <w:jc w:val="both"/>
        <w:rPr>
          <w:rFonts w:ascii="Arial" w:hAnsi="Arial" w:cs="Arial"/>
        </w:rPr>
      </w:pPr>
      <w:r w:rsidRPr="00320FDD">
        <w:rPr>
          <w:rFonts w:ascii="Arial" w:hAnsi="Arial" w:cs="Arial"/>
        </w:rPr>
        <w:t>Se ha realizado una reestructuración de los créditos ECTS en algunas de las asignaturas:</w:t>
      </w:r>
    </w:p>
    <w:p w14:paraId="2F127E2C" w14:textId="77777777" w:rsidR="003A5E1E" w:rsidRPr="00320FDD" w:rsidRDefault="003A5E1E" w:rsidP="00204FEF">
      <w:pPr>
        <w:pStyle w:val="Default"/>
        <w:numPr>
          <w:ilvl w:val="0"/>
          <w:numId w:val="35"/>
        </w:numPr>
        <w:spacing w:line="360" w:lineRule="auto"/>
        <w:jc w:val="both"/>
        <w:rPr>
          <w:rFonts w:ascii="Arial" w:hAnsi="Arial" w:cs="Arial"/>
        </w:rPr>
      </w:pPr>
      <w:r w:rsidRPr="00320FDD">
        <w:rPr>
          <w:rFonts w:ascii="Arial" w:hAnsi="Arial" w:cs="Arial"/>
        </w:rPr>
        <w:t>Practicum pasa de 12 a 9 ECTS.</w:t>
      </w:r>
    </w:p>
    <w:p w14:paraId="737F2DEE" w14:textId="77777777" w:rsidR="003A5E1E" w:rsidRPr="00320FDD" w:rsidRDefault="003A5E1E" w:rsidP="00204FEF">
      <w:pPr>
        <w:pStyle w:val="Default"/>
        <w:numPr>
          <w:ilvl w:val="0"/>
          <w:numId w:val="35"/>
        </w:numPr>
        <w:spacing w:line="360" w:lineRule="auto"/>
        <w:jc w:val="both"/>
        <w:rPr>
          <w:rFonts w:ascii="Arial" w:hAnsi="Arial" w:cs="Arial"/>
        </w:rPr>
      </w:pPr>
      <w:r w:rsidRPr="00320FDD">
        <w:rPr>
          <w:rFonts w:ascii="Arial" w:hAnsi="Arial" w:cs="Arial"/>
        </w:rPr>
        <w:t>Trabajo Fin de Máster pasa de 6 a 12 ECTS.</w:t>
      </w:r>
    </w:p>
    <w:p w14:paraId="7111FC64" w14:textId="77777777" w:rsidR="00556AD3" w:rsidRDefault="00556AD3" w:rsidP="003A5E1E">
      <w:pPr>
        <w:spacing w:line="360" w:lineRule="auto"/>
        <w:jc w:val="both"/>
        <w:rPr>
          <w:rFonts w:ascii="Arial" w:hAnsi="Arial" w:cs="Arial"/>
        </w:rPr>
        <w:sectPr w:rsidR="00556AD3" w:rsidSect="00BE141D">
          <w:headerReference w:type="default" r:id="rId30"/>
          <w:footerReference w:type="default" r:id="rId31"/>
          <w:headerReference w:type="first" r:id="rId32"/>
          <w:footerReference w:type="first" r:id="rId33"/>
          <w:pgSz w:w="11906" w:h="16838" w:code="9"/>
          <w:pgMar w:top="1418" w:right="1418" w:bottom="1418" w:left="1418" w:header="709" w:footer="709" w:gutter="0"/>
          <w:cols w:space="708"/>
          <w:titlePg/>
          <w:docGrid w:linePitch="360"/>
        </w:sectPr>
      </w:pPr>
    </w:p>
    <w:p w14:paraId="5A0C8F1F" w14:textId="77777777" w:rsidR="003A5E1E" w:rsidRPr="00320FDD" w:rsidRDefault="003A5E1E" w:rsidP="003A5E1E">
      <w:pPr>
        <w:spacing w:line="360" w:lineRule="auto"/>
        <w:jc w:val="both"/>
        <w:rPr>
          <w:rFonts w:ascii="Arial" w:hAnsi="Arial" w:cs="Arial"/>
        </w:rPr>
      </w:pPr>
      <w:r w:rsidRPr="00320FDD">
        <w:rPr>
          <w:rFonts w:ascii="Arial" w:hAnsi="Arial" w:cs="Arial"/>
        </w:rPr>
        <w:lastRenderedPageBreak/>
        <w:t>Esta información se recoge de forma resumida en la siguiente tabla:</w:t>
      </w:r>
    </w:p>
    <w:p w14:paraId="2EDB8FC6" w14:textId="77777777" w:rsidR="003A5E1E" w:rsidRPr="00320FDD" w:rsidRDefault="003A5E1E" w:rsidP="003A5E1E">
      <w:pPr>
        <w:autoSpaceDE w:val="0"/>
        <w:autoSpaceDN w:val="0"/>
        <w:adjustRightInd w:val="0"/>
        <w:spacing w:before="10" w:line="360" w:lineRule="auto"/>
        <w:jc w:val="both"/>
        <w:rPr>
          <w:rFonts w:ascii="Arial" w:eastAsia="Calibri" w:hAnsi="Arial" w:cs="Arial"/>
          <w:lang w:eastAsia="en-US"/>
        </w:rPr>
      </w:pPr>
    </w:p>
    <w:tbl>
      <w:tblPr>
        <w:tblW w:w="5000" w:type="pct"/>
        <w:tblCellMar>
          <w:top w:w="28" w:type="dxa"/>
          <w:left w:w="28" w:type="dxa"/>
          <w:bottom w:w="28" w:type="dxa"/>
          <w:right w:w="28" w:type="dxa"/>
        </w:tblCellMar>
        <w:tblLook w:val="0000" w:firstRow="0" w:lastRow="0" w:firstColumn="0" w:lastColumn="0" w:noHBand="0" w:noVBand="0"/>
      </w:tblPr>
      <w:tblGrid>
        <w:gridCol w:w="3147"/>
        <w:gridCol w:w="852"/>
        <w:gridCol w:w="2474"/>
        <w:gridCol w:w="2904"/>
        <w:gridCol w:w="3835"/>
        <w:gridCol w:w="846"/>
      </w:tblGrid>
      <w:tr w:rsidR="00BB2845" w:rsidRPr="00320FDD" w14:paraId="0F10EEB8" w14:textId="77777777" w:rsidTr="005F3AEE">
        <w:trPr>
          <w:trHeight w:hRule="exact" w:val="863"/>
        </w:trPr>
        <w:tc>
          <w:tcPr>
            <w:tcW w:w="1119" w:type="pct"/>
            <w:tcBorders>
              <w:top w:val="single" w:sz="4" w:space="0" w:color="000000"/>
              <w:left w:val="single" w:sz="4" w:space="0" w:color="000000"/>
              <w:bottom w:val="single" w:sz="4" w:space="0" w:color="000000"/>
              <w:right w:val="single" w:sz="4" w:space="0" w:color="000000"/>
            </w:tcBorders>
            <w:shd w:val="pct25" w:color="auto" w:fill="auto"/>
            <w:vAlign w:val="center"/>
          </w:tcPr>
          <w:p w14:paraId="38276DE8" w14:textId="77777777" w:rsidR="00BB2845" w:rsidRPr="00320FDD" w:rsidRDefault="00BB2845" w:rsidP="005F3AEE">
            <w:pPr>
              <w:autoSpaceDE w:val="0"/>
              <w:autoSpaceDN w:val="0"/>
              <w:adjustRightInd w:val="0"/>
              <w:ind w:left="102" w:right="83"/>
              <w:jc w:val="center"/>
              <w:rPr>
                <w:rFonts w:ascii="Arial" w:eastAsia="Calibri" w:hAnsi="Arial" w:cs="Arial"/>
                <w:sz w:val="20"/>
                <w:szCs w:val="20"/>
                <w:lang w:eastAsia="en-US"/>
              </w:rPr>
            </w:pPr>
            <w:r w:rsidRPr="00320FDD">
              <w:rPr>
                <w:rFonts w:ascii="Arial" w:eastAsia="Calibri" w:hAnsi="Arial" w:cs="Arial"/>
                <w:b/>
                <w:bCs/>
                <w:spacing w:val="-1"/>
                <w:sz w:val="20"/>
                <w:szCs w:val="20"/>
                <w:lang w:eastAsia="en-US"/>
              </w:rPr>
              <w:t>M</w:t>
            </w:r>
            <w:r w:rsidRPr="00320FDD">
              <w:rPr>
                <w:rFonts w:ascii="Arial" w:eastAsia="Calibri" w:hAnsi="Arial" w:cs="Arial"/>
                <w:b/>
                <w:bCs/>
                <w:sz w:val="20"/>
                <w:szCs w:val="20"/>
                <w:lang w:eastAsia="en-US"/>
              </w:rPr>
              <w:t>ód</w:t>
            </w:r>
            <w:r w:rsidRPr="00320FDD">
              <w:rPr>
                <w:rFonts w:ascii="Arial" w:eastAsia="Calibri" w:hAnsi="Arial" w:cs="Arial"/>
                <w:b/>
                <w:bCs/>
                <w:spacing w:val="1"/>
                <w:sz w:val="20"/>
                <w:szCs w:val="20"/>
                <w:lang w:eastAsia="en-US"/>
              </w:rPr>
              <w:t>u</w:t>
            </w:r>
            <w:r w:rsidRPr="00320FDD">
              <w:rPr>
                <w:rFonts w:ascii="Arial" w:eastAsia="Calibri" w:hAnsi="Arial" w:cs="Arial"/>
                <w:b/>
                <w:bCs/>
                <w:sz w:val="20"/>
                <w:szCs w:val="20"/>
                <w:lang w:eastAsia="en-US"/>
              </w:rPr>
              <w:t>l</w:t>
            </w:r>
            <w:r w:rsidRPr="00320FDD">
              <w:rPr>
                <w:rFonts w:ascii="Arial" w:eastAsia="Calibri" w:hAnsi="Arial" w:cs="Arial"/>
                <w:b/>
                <w:bCs/>
                <w:spacing w:val="-2"/>
                <w:sz w:val="20"/>
                <w:szCs w:val="20"/>
                <w:lang w:eastAsia="en-US"/>
              </w:rPr>
              <w:t>o</w:t>
            </w:r>
            <w:r w:rsidRPr="00320FDD">
              <w:rPr>
                <w:rFonts w:ascii="Arial" w:eastAsia="Calibri" w:hAnsi="Arial" w:cs="Arial"/>
                <w:b/>
                <w:bCs/>
                <w:sz w:val="20"/>
                <w:szCs w:val="20"/>
                <w:lang w:eastAsia="en-US"/>
              </w:rPr>
              <w:t>s d</w:t>
            </w:r>
            <w:r w:rsidRPr="00320FDD">
              <w:rPr>
                <w:rFonts w:ascii="Arial" w:eastAsia="Calibri" w:hAnsi="Arial" w:cs="Arial"/>
                <w:b/>
                <w:bCs/>
                <w:spacing w:val="-1"/>
                <w:sz w:val="20"/>
                <w:szCs w:val="20"/>
                <w:lang w:eastAsia="en-US"/>
              </w:rPr>
              <w:t>e</w:t>
            </w:r>
            <w:r w:rsidRPr="00320FDD">
              <w:rPr>
                <w:rFonts w:ascii="Arial" w:eastAsia="Calibri" w:hAnsi="Arial" w:cs="Arial"/>
                <w:b/>
                <w:bCs/>
                <w:sz w:val="20"/>
                <w:szCs w:val="20"/>
                <w:lang w:eastAsia="en-US"/>
              </w:rPr>
              <w:t>l</w:t>
            </w:r>
            <w:r w:rsidRPr="00320FDD">
              <w:rPr>
                <w:rFonts w:ascii="Arial" w:eastAsia="Calibri" w:hAnsi="Arial" w:cs="Arial"/>
                <w:b/>
                <w:bCs/>
                <w:spacing w:val="1"/>
                <w:sz w:val="20"/>
                <w:szCs w:val="20"/>
                <w:lang w:eastAsia="en-US"/>
              </w:rPr>
              <w:t xml:space="preserve"> T</w:t>
            </w:r>
            <w:r w:rsidRPr="00320FDD">
              <w:rPr>
                <w:rFonts w:ascii="Arial" w:eastAsia="Calibri" w:hAnsi="Arial" w:cs="Arial"/>
                <w:b/>
                <w:bCs/>
                <w:spacing w:val="-2"/>
                <w:sz w:val="20"/>
                <w:szCs w:val="20"/>
                <w:lang w:eastAsia="en-US"/>
              </w:rPr>
              <w:t>í</w:t>
            </w:r>
            <w:r w:rsidRPr="00320FDD">
              <w:rPr>
                <w:rFonts w:ascii="Arial" w:eastAsia="Calibri" w:hAnsi="Arial" w:cs="Arial"/>
                <w:b/>
                <w:bCs/>
                <w:spacing w:val="1"/>
                <w:sz w:val="20"/>
                <w:szCs w:val="20"/>
                <w:lang w:eastAsia="en-US"/>
              </w:rPr>
              <w:t>t</w:t>
            </w:r>
            <w:r w:rsidRPr="00320FDD">
              <w:rPr>
                <w:rFonts w:ascii="Arial" w:eastAsia="Calibri" w:hAnsi="Arial" w:cs="Arial"/>
                <w:b/>
                <w:bCs/>
                <w:spacing w:val="-2"/>
                <w:sz w:val="20"/>
                <w:szCs w:val="20"/>
                <w:lang w:eastAsia="en-US"/>
              </w:rPr>
              <w:t>u</w:t>
            </w:r>
            <w:r w:rsidRPr="00320FDD">
              <w:rPr>
                <w:rFonts w:ascii="Arial" w:eastAsia="Calibri" w:hAnsi="Arial" w:cs="Arial"/>
                <w:b/>
                <w:bCs/>
                <w:sz w:val="20"/>
                <w:szCs w:val="20"/>
                <w:lang w:eastAsia="en-US"/>
              </w:rPr>
              <w:t>lo</w:t>
            </w:r>
            <w:r w:rsidRPr="00320FDD">
              <w:rPr>
                <w:rFonts w:ascii="Arial" w:eastAsia="Calibri" w:hAnsi="Arial" w:cs="Arial"/>
                <w:b/>
                <w:bCs/>
                <w:spacing w:val="1"/>
                <w:sz w:val="20"/>
                <w:szCs w:val="20"/>
                <w:lang w:eastAsia="en-US"/>
              </w:rPr>
              <w:t xml:space="preserve"> </w:t>
            </w:r>
            <w:r w:rsidRPr="00320FDD">
              <w:rPr>
                <w:rFonts w:ascii="Arial" w:eastAsia="Calibri" w:hAnsi="Arial" w:cs="Arial"/>
                <w:b/>
                <w:bCs/>
                <w:sz w:val="20"/>
                <w:szCs w:val="20"/>
                <w:lang w:eastAsia="en-US"/>
              </w:rPr>
              <w:t>P</w:t>
            </w:r>
            <w:r w:rsidRPr="00320FDD">
              <w:rPr>
                <w:rFonts w:ascii="Arial" w:eastAsia="Calibri" w:hAnsi="Arial" w:cs="Arial"/>
                <w:b/>
                <w:bCs/>
                <w:spacing w:val="-1"/>
                <w:sz w:val="20"/>
                <w:szCs w:val="20"/>
                <w:lang w:eastAsia="en-US"/>
              </w:rPr>
              <w:t>r</w:t>
            </w:r>
            <w:r w:rsidRPr="00320FDD">
              <w:rPr>
                <w:rFonts w:ascii="Arial" w:eastAsia="Calibri" w:hAnsi="Arial" w:cs="Arial"/>
                <w:b/>
                <w:bCs/>
                <w:spacing w:val="-2"/>
                <w:sz w:val="20"/>
                <w:szCs w:val="20"/>
                <w:lang w:eastAsia="en-US"/>
              </w:rPr>
              <w:t>o</w:t>
            </w:r>
            <w:r w:rsidRPr="00320FDD">
              <w:rPr>
                <w:rFonts w:ascii="Arial" w:eastAsia="Calibri" w:hAnsi="Arial" w:cs="Arial"/>
                <w:b/>
                <w:bCs/>
                <w:sz w:val="20"/>
                <w:szCs w:val="20"/>
                <w:lang w:eastAsia="en-US"/>
              </w:rPr>
              <w:t>pio</w:t>
            </w:r>
          </w:p>
        </w:tc>
        <w:tc>
          <w:tcPr>
            <w:tcW w:w="303" w:type="pct"/>
            <w:tcBorders>
              <w:top w:val="single" w:sz="4" w:space="0" w:color="000000"/>
              <w:left w:val="single" w:sz="4" w:space="0" w:color="000000"/>
              <w:bottom w:val="single" w:sz="4" w:space="0" w:color="000000"/>
              <w:right w:val="single" w:sz="4" w:space="0" w:color="000000"/>
            </w:tcBorders>
            <w:shd w:val="pct25" w:color="auto" w:fill="auto"/>
            <w:vAlign w:val="center"/>
          </w:tcPr>
          <w:p w14:paraId="5BB021FD" w14:textId="77777777" w:rsidR="00BB2845" w:rsidRPr="00320FDD" w:rsidRDefault="00BB2845" w:rsidP="005F3AEE">
            <w:pPr>
              <w:autoSpaceDE w:val="0"/>
              <w:autoSpaceDN w:val="0"/>
              <w:adjustRightInd w:val="0"/>
              <w:ind w:right="-20"/>
              <w:jc w:val="center"/>
              <w:rPr>
                <w:rFonts w:ascii="Arial" w:eastAsia="Calibri" w:hAnsi="Arial" w:cs="Arial"/>
                <w:sz w:val="20"/>
                <w:szCs w:val="20"/>
                <w:lang w:eastAsia="en-US"/>
              </w:rPr>
            </w:pPr>
            <w:r w:rsidRPr="00320FDD">
              <w:rPr>
                <w:rFonts w:ascii="Arial" w:eastAsia="Calibri" w:hAnsi="Arial" w:cs="Arial"/>
                <w:b/>
                <w:bCs/>
                <w:spacing w:val="1"/>
                <w:sz w:val="20"/>
                <w:szCs w:val="20"/>
                <w:lang w:eastAsia="en-US"/>
              </w:rPr>
              <w:t>ECTS</w:t>
            </w:r>
          </w:p>
        </w:tc>
        <w:tc>
          <w:tcPr>
            <w:tcW w:w="880" w:type="pct"/>
            <w:tcBorders>
              <w:top w:val="single" w:sz="4" w:space="0" w:color="000000"/>
              <w:left w:val="single" w:sz="4" w:space="0" w:color="000000"/>
              <w:bottom w:val="single" w:sz="4" w:space="0" w:color="000000"/>
              <w:right w:val="single" w:sz="4" w:space="0" w:color="000000"/>
            </w:tcBorders>
            <w:shd w:val="pct25" w:color="auto" w:fill="auto"/>
            <w:vAlign w:val="center"/>
          </w:tcPr>
          <w:p w14:paraId="0F14D668" w14:textId="77777777" w:rsidR="005F3AEE" w:rsidRDefault="00BB2845" w:rsidP="005F3AEE">
            <w:pPr>
              <w:autoSpaceDE w:val="0"/>
              <w:autoSpaceDN w:val="0"/>
              <w:adjustRightInd w:val="0"/>
              <w:ind w:left="-23" w:right="150"/>
              <w:jc w:val="center"/>
              <w:rPr>
                <w:rFonts w:ascii="Arial" w:eastAsia="Calibri" w:hAnsi="Arial" w:cs="Arial"/>
                <w:b/>
                <w:bCs/>
                <w:sz w:val="20"/>
                <w:szCs w:val="20"/>
                <w:lang w:eastAsia="en-US"/>
              </w:rPr>
            </w:pPr>
            <w:r w:rsidRPr="00320FDD">
              <w:rPr>
                <w:rFonts w:ascii="Arial" w:eastAsia="Calibri" w:hAnsi="Arial" w:cs="Arial"/>
                <w:b/>
                <w:bCs/>
                <w:sz w:val="20"/>
                <w:szCs w:val="20"/>
                <w:lang w:eastAsia="en-US"/>
              </w:rPr>
              <w:t>Ho</w:t>
            </w:r>
            <w:r w:rsidRPr="00320FDD">
              <w:rPr>
                <w:rFonts w:ascii="Arial" w:eastAsia="Calibri" w:hAnsi="Arial" w:cs="Arial"/>
                <w:b/>
                <w:bCs/>
                <w:spacing w:val="-1"/>
                <w:sz w:val="20"/>
                <w:szCs w:val="20"/>
                <w:lang w:eastAsia="en-US"/>
              </w:rPr>
              <w:t>r</w:t>
            </w:r>
            <w:r w:rsidRPr="00320FDD">
              <w:rPr>
                <w:rFonts w:ascii="Arial" w:eastAsia="Calibri" w:hAnsi="Arial" w:cs="Arial"/>
                <w:b/>
                <w:bCs/>
                <w:sz w:val="20"/>
                <w:szCs w:val="20"/>
                <w:lang w:eastAsia="en-US"/>
              </w:rPr>
              <w:t xml:space="preserve">as </w:t>
            </w:r>
            <w:r w:rsidRPr="00320FDD">
              <w:rPr>
                <w:rFonts w:ascii="Arial" w:eastAsia="Calibri" w:hAnsi="Arial" w:cs="Arial"/>
                <w:b/>
                <w:bCs/>
                <w:spacing w:val="1"/>
                <w:sz w:val="20"/>
                <w:szCs w:val="20"/>
                <w:lang w:eastAsia="en-US"/>
              </w:rPr>
              <w:t>t</w:t>
            </w:r>
            <w:r w:rsidRPr="00320FDD">
              <w:rPr>
                <w:rFonts w:ascii="Arial" w:eastAsia="Calibri" w:hAnsi="Arial" w:cs="Arial"/>
                <w:b/>
                <w:bCs/>
                <w:spacing w:val="-1"/>
                <w:sz w:val="20"/>
                <w:szCs w:val="20"/>
                <w:lang w:eastAsia="en-US"/>
              </w:rPr>
              <w:t>e</w:t>
            </w:r>
            <w:r w:rsidRPr="00320FDD">
              <w:rPr>
                <w:rFonts w:ascii="Arial" w:eastAsia="Calibri" w:hAnsi="Arial" w:cs="Arial"/>
                <w:b/>
                <w:bCs/>
                <w:sz w:val="20"/>
                <w:szCs w:val="20"/>
                <w:lang w:eastAsia="en-US"/>
              </w:rPr>
              <w:t>ó</w:t>
            </w:r>
            <w:r w:rsidRPr="00320FDD">
              <w:rPr>
                <w:rFonts w:ascii="Arial" w:eastAsia="Calibri" w:hAnsi="Arial" w:cs="Arial"/>
                <w:b/>
                <w:bCs/>
                <w:spacing w:val="-1"/>
                <w:sz w:val="20"/>
                <w:szCs w:val="20"/>
                <w:lang w:eastAsia="en-US"/>
              </w:rPr>
              <w:t>r</w:t>
            </w:r>
            <w:r w:rsidRPr="00320FDD">
              <w:rPr>
                <w:rFonts w:ascii="Arial" w:eastAsia="Calibri" w:hAnsi="Arial" w:cs="Arial"/>
                <w:b/>
                <w:bCs/>
                <w:sz w:val="20"/>
                <w:szCs w:val="20"/>
                <w:lang w:eastAsia="en-US"/>
              </w:rPr>
              <w:t>i</w:t>
            </w:r>
            <w:r w:rsidRPr="00320FDD">
              <w:rPr>
                <w:rFonts w:ascii="Arial" w:eastAsia="Calibri" w:hAnsi="Arial" w:cs="Arial"/>
                <w:b/>
                <w:bCs/>
                <w:spacing w:val="-1"/>
                <w:sz w:val="20"/>
                <w:szCs w:val="20"/>
                <w:lang w:eastAsia="en-US"/>
              </w:rPr>
              <w:t>c</w:t>
            </w:r>
            <w:r w:rsidRPr="00320FDD">
              <w:rPr>
                <w:rFonts w:ascii="Arial" w:eastAsia="Calibri" w:hAnsi="Arial" w:cs="Arial"/>
                <w:b/>
                <w:bCs/>
                <w:sz w:val="20"/>
                <w:szCs w:val="20"/>
                <w:lang w:eastAsia="en-US"/>
              </w:rPr>
              <w:t>as</w:t>
            </w:r>
          </w:p>
          <w:p w14:paraId="2D72120C" w14:textId="77777777" w:rsidR="00BB2845" w:rsidRPr="00320FDD" w:rsidRDefault="00BB2845" w:rsidP="005F3AEE">
            <w:pPr>
              <w:autoSpaceDE w:val="0"/>
              <w:autoSpaceDN w:val="0"/>
              <w:adjustRightInd w:val="0"/>
              <w:ind w:left="-23" w:right="150"/>
              <w:jc w:val="center"/>
              <w:rPr>
                <w:rFonts w:ascii="Arial" w:eastAsia="Calibri" w:hAnsi="Arial" w:cs="Arial"/>
                <w:sz w:val="20"/>
                <w:szCs w:val="20"/>
                <w:lang w:eastAsia="en-US"/>
              </w:rPr>
            </w:pPr>
            <w:r w:rsidRPr="00320FDD">
              <w:rPr>
                <w:rFonts w:ascii="Arial" w:eastAsia="Calibri" w:hAnsi="Arial" w:cs="Arial"/>
                <w:b/>
                <w:bCs/>
                <w:sz w:val="20"/>
                <w:szCs w:val="20"/>
                <w:lang w:eastAsia="en-US"/>
              </w:rPr>
              <w:t>Ho</w:t>
            </w:r>
            <w:r w:rsidRPr="00320FDD">
              <w:rPr>
                <w:rFonts w:ascii="Arial" w:eastAsia="Calibri" w:hAnsi="Arial" w:cs="Arial"/>
                <w:b/>
                <w:bCs/>
                <w:spacing w:val="-1"/>
                <w:sz w:val="20"/>
                <w:szCs w:val="20"/>
                <w:lang w:eastAsia="en-US"/>
              </w:rPr>
              <w:t>r</w:t>
            </w:r>
            <w:r w:rsidRPr="00320FDD">
              <w:rPr>
                <w:rFonts w:ascii="Arial" w:eastAsia="Calibri" w:hAnsi="Arial" w:cs="Arial"/>
                <w:b/>
                <w:bCs/>
                <w:sz w:val="20"/>
                <w:szCs w:val="20"/>
                <w:lang w:eastAsia="en-US"/>
              </w:rPr>
              <w:t>as prá</w:t>
            </w:r>
            <w:r w:rsidRPr="00320FDD">
              <w:rPr>
                <w:rFonts w:ascii="Arial" w:eastAsia="Calibri" w:hAnsi="Arial" w:cs="Arial"/>
                <w:b/>
                <w:bCs/>
                <w:spacing w:val="-1"/>
                <w:sz w:val="20"/>
                <w:szCs w:val="20"/>
                <w:lang w:eastAsia="en-US"/>
              </w:rPr>
              <w:t>c</w:t>
            </w:r>
            <w:r w:rsidRPr="00320FDD">
              <w:rPr>
                <w:rFonts w:ascii="Arial" w:eastAsia="Calibri" w:hAnsi="Arial" w:cs="Arial"/>
                <w:b/>
                <w:bCs/>
                <w:spacing w:val="1"/>
                <w:sz w:val="20"/>
                <w:szCs w:val="20"/>
                <w:lang w:eastAsia="en-US"/>
              </w:rPr>
              <w:t>t</w:t>
            </w:r>
            <w:r w:rsidRPr="00320FDD">
              <w:rPr>
                <w:rFonts w:ascii="Arial" w:eastAsia="Calibri" w:hAnsi="Arial" w:cs="Arial"/>
                <w:b/>
                <w:bCs/>
                <w:sz w:val="20"/>
                <w:szCs w:val="20"/>
                <w:lang w:eastAsia="en-US"/>
              </w:rPr>
              <w:t>i</w:t>
            </w:r>
            <w:r w:rsidRPr="00320FDD">
              <w:rPr>
                <w:rFonts w:ascii="Arial" w:eastAsia="Calibri" w:hAnsi="Arial" w:cs="Arial"/>
                <w:b/>
                <w:bCs/>
                <w:spacing w:val="-3"/>
                <w:sz w:val="20"/>
                <w:szCs w:val="20"/>
                <w:lang w:eastAsia="en-US"/>
              </w:rPr>
              <w:t>c</w:t>
            </w:r>
            <w:r w:rsidRPr="00320FDD">
              <w:rPr>
                <w:rFonts w:ascii="Arial" w:eastAsia="Calibri" w:hAnsi="Arial" w:cs="Arial"/>
                <w:b/>
                <w:bCs/>
                <w:sz w:val="20"/>
                <w:szCs w:val="20"/>
                <w:lang w:eastAsia="en-US"/>
              </w:rPr>
              <w:t>as</w:t>
            </w:r>
          </w:p>
        </w:tc>
        <w:tc>
          <w:tcPr>
            <w:tcW w:w="1033" w:type="pct"/>
            <w:tcBorders>
              <w:top w:val="single" w:sz="4" w:space="0" w:color="000000"/>
              <w:left w:val="single" w:sz="4" w:space="0" w:color="000000"/>
              <w:bottom w:val="single" w:sz="4" w:space="0" w:color="000000"/>
              <w:right w:val="single" w:sz="4" w:space="0" w:color="000000"/>
            </w:tcBorders>
            <w:shd w:val="pct25" w:color="auto" w:fill="auto"/>
            <w:vAlign w:val="center"/>
          </w:tcPr>
          <w:p w14:paraId="0C2B2E07" w14:textId="77777777" w:rsidR="00BB2845" w:rsidRPr="00320FDD" w:rsidRDefault="00BB2845" w:rsidP="005F3AEE">
            <w:pPr>
              <w:autoSpaceDE w:val="0"/>
              <w:autoSpaceDN w:val="0"/>
              <w:adjustRightInd w:val="0"/>
              <w:ind w:left="100" w:right="88"/>
              <w:jc w:val="center"/>
              <w:rPr>
                <w:rFonts w:ascii="Arial" w:eastAsia="Calibri" w:hAnsi="Arial" w:cs="Arial"/>
                <w:b/>
                <w:bCs/>
                <w:spacing w:val="-1"/>
                <w:sz w:val="20"/>
                <w:szCs w:val="20"/>
                <w:lang w:eastAsia="en-US"/>
              </w:rPr>
            </w:pPr>
            <w:r w:rsidRPr="00320FDD">
              <w:rPr>
                <w:rFonts w:ascii="Arial" w:eastAsia="Calibri" w:hAnsi="Arial" w:cs="Arial"/>
                <w:b/>
                <w:bCs/>
                <w:spacing w:val="-1"/>
                <w:sz w:val="20"/>
                <w:szCs w:val="20"/>
                <w:lang w:eastAsia="en-US"/>
              </w:rPr>
              <w:t>M</w:t>
            </w:r>
            <w:r>
              <w:rPr>
                <w:rFonts w:ascii="Arial" w:eastAsia="Calibri" w:hAnsi="Arial" w:cs="Arial"/>
                <w:b/>
                <w:bCs/>
                <w:spacing w:val="-1"/>
                <w:sz w:val="20"/>
                <w:szCs w:val="20"/>
                <w:lang w:eastAsia="en-US"/>
              </w:rPr>
              <w:t>at</w:t>
            </w:r>
            <w:r w:rsidRPr="00320FDD">
              <w:rPr>
                <w:rFonts w:ascii="Arial" w:eastAsia="Calibri" w:hAnsi="Arial" w:cs="Arial"/>
                <w:b/>
                <w:bCs/>
                <w:spacing w:val="-1"/>
                <w:sz w:val="20"/>
                <w:szCs w:val="20"/>
                <w:lang w:eastAsia="en-US"/>
              </w:rPr>
              <w:t>er</w:t>
            </w:r>
            <w:r w:rsidRPr="00320FDD">
              <w:rPr>
                <w:rFonts w:ascii="Arial" w:eastAsia="Calibri" w:hAnsi="Arial" w:cs="Arial"/>
                <w:b/>
                <w:bCs/>
                <w:spacing w:val="-2"/>
                <w:sz w:val="20"/>
                <w:szCs w:val="20"/>
                <w:lang w:eastAsia="en-US"/>
              </w:rPr>
              <w:t>i</w:t>
            </w:r>
            <w:r w:rsidRPr="00320FDD">
              <w:rPr>
                <w:rFonts w:ascii="Arial" w:eastAsia="Calibri" w:hAnsi="Arial" w:cs="Arial"/>
                <w:b/>
                <w:bCs/>
                <w:sz w:val="20"/>
                <w:szCs w:val="20"/>
                <w:lang w:eastAsia="en-US"/>
              </w:rPr>
              <w:t>as d</w:t>
            </w:r>
            <w:r w:rsidRPr="00320FDD">
              <w:rPr>
                <w:rFonts w:ascii="Arial" w:eastAsia="Calibri" w:hAnsi="Arial" w:cs="Arial"/>
                <w:b/>
                <w:bCs/>
                <w:spacing w:val="-1"/>
                <w:sz w:val="20"/>
                <w:szCs w:val="20"/>
                <w:lang w:eastAsia="en-US"/>
              </w:rPr>
              <w:t>e</w:t>
            </w:r>
            <w:r w:rsidRPr="00320FDD">
              <w:rPr>
                <w:rFonts w:ascii="Arial" w:eastAsia="Calibri" w:hAnsi="Arial" w:cs="Arial"/>
                <w:b/>
                <w:bCs/>
                <w:sz w:val="20"/>
                <w:szCs w:val="20"/>
                <w:lang w:eastAsia="en-US"/>
              </w:rPr>
              <w:t>l</w:t>
            </w:r>
            <w:r w:rsidRPr="00320FDD">
              <w:rPr>
                <w:rFonts w:ascii="Arial" w:eastAsia="Calibri" w:hAnsi="Arial" w:cs="Arial"/>
                <w:b/>
                <w:bCs/>
                <w:spacing w:val="1"/>
                <w:sz w:val="20"/>
                <w:szCs w:val="20"/>
                <w:lang w:eastAsia="en-US"/>
              </w:rPr>
              <w:t xml:space="preserve"> T</w:t>
            </w:r>
            <w:r w:rsidRPr="00320FDD">
              <w:rPr>
                <w:rFonts w:ascii="Arial" w:eastAsia="Calibri" w:hAnsi="Arial" w:cs="Arial"/>
                <w:b/>
                <w:bCs/>
                <w:spacing w:val="-2"/>
                <w:sz w:val="20"/>
                <w:szCs w:val="20"/>
                <w:lang w:eastAsia="en-US"/>
              </w:rPr>
              <w:t>í</w:t>
            </w:r>
            <w:r w:rsidRPr="00320FDD">
              <w:rPr>
                <w:rFonts w:ascii="Arial" w:eastAsia="Calibri" w:hAnsi="Arial" w:cs="Arial"/>
                <w:b/>
                <w:bCs/>
                <w:spacing w:val="1"/>
                <w:sz w:val="20"/>
                <w:szCs w:val="20"/>
                <w:lang w:eastAsia="en-US"/>
              </w:rPr>
              <w:t>t</w:t>
            </w:r>
            <w:r w:rsidRPr="00320FDD">
              <w:rPr>
                <w:rFonts w:ascii="Arial" w:eastAsia="Calibri" w:hAnsi="Arial" w:cs="Arial"/>
                <w:b/>
                <w:bCs/>
                <w:spacing w:val="-2"/>
                <w:sz w:val="20"/>
                <w:szCs w:val="20"/>
                <w:lang w:eastAsia="en-US"/>
              </w:rPr>
              <w:t>u</w:t>
            </w:r>
            <w:r w:rsidRPr="00320FDD">
              <w:rPr>
                <w:rFonts w:ascii="Arial" w:eastAsia="Calibri" w:hAnsi="Arial" w:cs="Arial"/>
                <w:b/>
                <w:bCs/>
                <w:sz w:val="20"/>
                <w:szCs w:val="20"/>
                <w:lang w:eastAsia="en-US"/>
              </w:rPr>
              <w:t>lo</w:t>
            </w:r>
            <w:r w:rsidRPr="00320FDD">
              <w:rPr>
                <w:rFonts w:ascii="Arial" w:eastAsia="Calibri" w:hAnsi="Arial" w:cs="Arial"/>
                <w:b/>
                <w:bCs/>
                <w:spacing w:val="1"/>
                <w:sz w:val="20"/>
                <w:szCs w:val="20"/>
                <w:lang w:eastAsia="en-US"/>
              </w:rPr>
              <w:t xml:space="preserve"> </w:t>
            </w:r>
            <w:r w:rsidRPr="00320FDD">
              <w:rPr>
                <w:rFonts w:ascii="Arial" w:eastAsia="Calibri" w:hAnsi="Arial" w:cs="Arial"/>
                <w:b/>
                <w:bCs/>
                <w:sz w:val="20"/>
                <w:szCs w:val="20"/>
                <w:lang w:eastAsia="en-US"/>
              </w:rPr>
              <w:t>O</w:t>
            </w:r>
            <w:r w:rsidRPr="00320FDD">
              <w:rPr>
                <w:rFonts w:ascii="Arial" w:eastAsia="Calibri" w:hAnsi="Arial" w:cs="Arial"/>
                <w:b/>
                <w:bCs/>
                <w:spacing w:val="-1"/>
                <w:sz w:val="20"/>
                <w:szCs w:val="20"/>
                <w:lang w:eastAsia="en-US"/>
              </w:rPr>
              <w:t>f</w:t>
            </w:r>
            <w:r w:rsidRPr="00320FDD">
              <w:rPr>
                <w:rFonts w:ascii="Arial" w:eastAsia="Calibri" w:hAnsi="Arial" w:cs="Arial"/>
                <w:b/>
                <w:bCs/>
                <w:sz w:val="20"/>
                <w:szCs w:val="20"/>
                <w:lang w:eastAsia="en-US"/>
              </w:rPr>
              <w:t>i</w:t>
            </w:r>
            <w:r w:rsidRPr="00320FDD">
              <w:rPr>
                <w:rFonts w:ascii="Arial" w:eastAsia="Calibri" w:hAnsi="Arial" w:cs="Arial"/>
                <w:b/>
                <w:bCs/>
                <w:spacing w:val="-1"/>
                <w:sz w:val="20"/>
                <w:szCs w:val="20"/>
                <w:lang w:eastAsia="en-US"/>
              </w:rPr>
              <w:t>c</w:t>
            </w:r>
            <w:r w:rsidRPr="00320FDD">
              <w:rPr>
                <w:rFonts w:ascii="Arial" w:eastAsia="Calibri" w:hAnsi="Arial" w:cs="Arial"/>
                <w:b/>
                <w:bCs/>
                <w:spacing w:val="-2"/>
                <w:sz w:val="20"/>
                <w:szCs w:val="20"/>
                <w:lang w:eastAsia="en-US"/>
              </w:rPr>
              <w:t>i</w:t>
            </w:r>
            <w:r w:rsidRPr="00320FDD">
              <w:rPr>
                <w:rFonts w:ascii="Arial" w:eastAsia="Calibri" w:hAnsi="Arial" w:cs="Arial"/>
                <w:b/>
                <w:bCs/>
                <w:sz w:val="20"/>
                <w:szCs w:val="20"/>
                <w:lang w:eastAsia="en-US"/>
              </w:rPr>
              <w:t>al</w:t>
            </w:r>
          </w:p>
        </w:tc>
        <w:tc>
          <w:tcPr>
            <w:tcW w:w="1364" w:type="pct"/>
            <w:tcBorders>
              <w:top w:val="single" w:sz="4" w:space="0" w:color="000000"/>
              <w:left w:val="single" w:sz="4" w:space="0" w:color="000000"/>
              <w:bottom w:val="single" w:sz="4" w:space="0" w:color="000000"/>
              <w:right w:val="single" w:sz="4" w:space="0" w:color="000000"/>
            </w:tcBorders>
            <w:shd w:val="pct25" w:color="auto" w:fill="auto"/>
            <w:vAlign w:val="center"/>
          </w:tcPr>
          <w:p w14:paraId="6F9189F2" w14:textId="77777777" w:rsidR="00BB2845" w:rsidRPr="00320FDD" w:rsidRDefault="00BB2845" w:rsidP="005F3AEE">
            <w:pPr>
              <w:autoSpaceDE w:val="0"/>
              <w:autoSpaceDN w:val="0"/>
              <w:adjustRightInd w:val="0"/>
              <w:ind w:left="100" w:right="88"/>
              <w:jc w:val="center"/>
              <w:rPr>
                <w:rFonts w:ascii="Arial" w:eastAsia="Calibri" w:hAnsi="Arial" w:cs="Arial"/>
                <w:sz w:val="20"/>
                <w:szCs w:val="20"/>
                <w:lang w:eastAsia="en-US"/>
              </w:rPr>
            </w:pPr>
            <w:r>
              <w:rPr>
                <w:rFonts w:ascii="Arial" w:eastAsia="Calibri" w:hAnsi="Arial" w:cs="Arial"/>
                <w:b/>
                <w:bCs/>
                <w:sz w:val="20"/>
                <w:szCs w:val="20"/>
                <w:lang w:eastAsia="en-US"/>
              </w:rPr>
              <w:t>Asignatura</w:t>
            </w:r>
            <w:r w:rsidRPr="00320FDD">
              <w:rPr>
                <w:rFonts w:ascii="Arial" w:eastAsia="Calibri" w:hAnsi="Arial" w:cs="Arial"/>
                <w:b/>
                <w:bCs/>
                <w:sz w:val="20"/>
                <w:szCs w:val="20"/>
                <w:lang w:eastAsia="en-US"/>
              </w:rPr>
              <w:t>s d</w:t>
            </w:r>
            <w:r w:rsidRPr="00320FDD">
              <w:rPr>
                <w:rFonts w:ascii="Arial" w:eastAsia="Calibri" w:hAnsi="Arial" w:cs="Arial"/>
                <w:b/>
                <w:bCs/>
                <w:spacing w:val="-1"/>
                <w:sz w:val="20"/>
                <w:szCs w:val="20"/>
                <w:lang w:eastAsia="en-US"/>
              </w:rPr>
              <w:t>e</w:t>
            </w:r>
            <w:r w:rsidRPr="00320FDD">
              <w:rPr>
                <w:rFonts w:ascii="Arial" w:eastAsia="Calibri" w:hAnsi="Arial" w:cs="Arial"/>
                <w:b/>
                <w:bCs/>
                <w:sz w:val="20"/>
                <w:szCs w:val="20"/>
                <w:lang w:eastAsia="en-US"/>
              </w:rPr>
              <w:t>l</w:t>
            </w:r>
            <w:r w:rsidRPr="00320FDD">
              <w:rPr>
                <w:rFonts w:ascii="Arial" w:eastAsia="Calibri" w:hAnsi="Arial" w:cs="Arial"/>
                <w:b/>
                <w:bCs/>
                <w:spacing w:val="1"/>
                <w:sz w:val="20"/>
                <w:szCs w:val="20"/>
                <w:lang w:eastAsia="en-US"/>
              </w:rPr>
              <w:t xml:space="preserve"> T</w:t>
            </w:r>
            <w:r w:rsidRPr="00320FDD">
              <w:rPr>
                <w:rFonts w:ascii="Arial" w:eastAsia="Calibri" w:hAnsi="Arial" w:cs="Arial"/>
                <w:b/>
                <w:bCs/>
                <w:spacing w:val="-2"/>
                <w:sz w:val="20"/>
                <w:szCs w:val="20"/>
                <w:lang w:eastAsia="en-US"/>
              </w:rPr>
              <w:t>í</w:t>
            </w:r>
            <w:r w:rsidRPr="00320FDD">
              <w:rPr>
                <w:rFonts w:ascii="Arial" w:eastAsia="Calibri" w:hAnsi="Arial" w:cs="Arial"/>
                <w:b/>
                <w:bCs/>
                <w:spacing w:val="1"/>
                <w:sz w:val="20"/>
                <w:szCs w:val="20"/>
                <w:lang w:eastAsia="en-US"/>
              </w:rPr>
              <w:t>t</w:t>
            </w:r>
            <w:r w:rsidRPr="00320FDD">
              <w:rPr>
                <w:rFonts w:ascii="Arial" w:eastAsia="Calibri" w:hAnsi="Arial" w:cs="Arial"/>
                <w:b/>
                <w:bCs/>
                <w:spacing w:val="-2"/>
                <w:sz w:val="20"/>
                <w:szCs w:val="20"/>
                <w:lang w:eastAsia="en-US"/>
              </w:rPr>
              <w:t>u</w:t>
            </w:r>
            <w:r w:rsidRPr="00320FDD">
              <w:rPr>
                <w:rFonts w:ascii="Arial" w:eastAsia="Calibri" w:hAnsi="Arial" w:cs="Arial"/>
                <w:b/>
                <w:bCs/>
                <w:sz w:val="20"/>
                <w:szCs w:val="20"/>
                <w:lang w:eastAsia="en-US"/>
              </w:rPr>
              <w:t>lo</w:t>
            </w:r>
            <w:r w:rsidRPr="00320FDD">
              <w:rPr>
                <w:rFonts w:ascii="Arial" w:eastAsia="Calibri" w:hAnsi="Arial" w:cs="Arial"/>
                <w:b/>
                <w:bCs/>
                <w:spacing w:val="1"/>
                <w:sz w:val="20"/>
                <w:szCs w:val="20"/>
                <w:lang w:eastAsia="en-US"/>
              </w:rPr>
              <w:t xml:space="preserve"> </w:t>
            </w:r>
            <w:r w:rsidRPr="00320FDD">
              <w:rPr>
                <w:rFonts w:ascii="Arial" w:eastAsia="Calibri" w:hAnsi="Arial" w:cs="Arial"/>
                <w:b/>
                <w:bCs/>
                <w:sz w:val="20"/>
                <w:szCs w:val="20"/>
                <w:lang w:eastAsia="en-US"/>
              </w:rPr>
              <w:t>O</w:t>
            </w:r>
            <w:r w:rsidRPr="00320FDD">
              <w:rPr>
                <w:rFonts w:ascii="Arial" w:eastAsia="Calibri" w:hAnsi="Arial" w:cs="Arial"/>
                <w:b/>
                <w:bCs/>
                <w:spacing w:val="-1"/>
                <w:sz w:val="20"/>
                <w:szCs w:val="20"/>
                <w:lang w:eastAsia="en-US"/>
              </w:rPr>
              <w:t>f</w:t>
            </w:r>
            <w:r w:rsidRPr="00320FDD">
              <w:rPr>
                <w:rFonts w:ascii="Arial" w:eastAsia="Calibri" w:hAnsi="Arial" w:cs="Arial"/>
                <w:b/>
                <w:bCs/>
                <w:sz w:val="20"/>
                <w:szCs w:val="20"/>
                <w:lang w:eastAsia="en-US"/>
              </w:rPr>
              <w:t>i</w:t>
            </w:r>
            <w:r w:rsidRPr="00320FDD">
              <w:rPr>
                <w:rFonts w:ascii="Arial" w:eastAsia="Calibri" w:hAnsi="Arial" w:cs="Arial"/>
                <w:b/>
                <w:bCs/>
                <w:spacing w:val="-1"/>
                <w:sz w:val="20"/>
                <w:szCs w:val="20"/>
                <w:lang w:eastAsia="en-US"/>
              </w:rPr>
              <w:t>c</w:t>
            </w:r>
            <w:r w:rsidRPr="00320FDD">
              <w:rPr>
                <w:rFonts w:ascii="Arial" w:eastAsia="Calibri" w:hAnsi="Arial" w:cs="Arial"/>
                <w:b/>
                <w:bCs/>
                <w:spacing w:val="-2"/>
                <w:sz w:val="20"/>
                <w:szCs w:val="20"/>
                <w:lang w:eastAsia="en-US"/>
              </w:rPr>
              <w:t>i</w:t>
            </w:r>
            <w:r w:rsidRPr="00320FDD">
              <w:rPr>
                <w:rFonts w:ascii="Arial" w:eastAsia="Calibri" w:hAnsi="Arial" w:cs="Arial"/>
                <w:b/>
                <w:bCs/>
                <w:sz w:val="20"/>
                <w:szCs w:val="20"/>
                <w:lang w:eastAsia="en-US"/>
              </w:rPr>
              <w:t>al</w:t>
            </w:r>
          </w:p>
        </w:tc>
        <w:tc>
          <w:tcPr>
            <w:tcW w:w="301" w:type="pct"/>
            <w:tcBorders>
              <w:top w:val="single" w:sz="4" w:space="0" w:color="000000"/>
              <w:left w:val="single" w:sz="4" w:space="0" w:color="000000"/>
              <w:bottom w:val="single" w:sz="4" w:space="0" w:color="000000"/>
              <w:right w:val="single" w:sz="4" w:space="0" w:color="000000"/>
            </w:tcBorders>
            <w:shd w:val="pct25" w:color="auto" w:fill="auto"/>
            <w:vAlign w:val="center"/>
          </w:tcPr>
          <w:p w14:paraId="3D660D17" w14:textId="77777777" w:rsidR="00BB2845" w:rsidRPr="00320FDD" w:rsidRDefault="00BB2845" w:rsidP="005302ED">
            <w:pPr>
              <w:autoSpaceDE w:val="0"/>
              <w:autoSpaceDN w:val="0"/>
              <w:adjustRightInd w:val="0"/>
              <w:ind w:left="-27" w:right="-20"/>
              <w:jc w:val="center"/>
              <w:rPr>
                <w:rFonts w:ascii="Arial" w:eastAsia="Calibri" w:hAnsi="Arial" w:cs="Arial"/>
                <w:sz w:val="20"/>
                <w:szCs w:val="20"/>
                <w:lang w:eastAsia="en-US"/>
              </w:rPr>
            </w:pPr>
            <w:r w:rsidRPr="00320FDD">
              <w:rPr>
                <w:rFonts w:ascii="Arial" w:eastAsia="Calibri" w:hAnsi="Arial" w:cs="Arial"/>
                <w:b/>
                <w:bCs/>
                <w:sz w:val="20"/>
                <w:szCs w:val="20"/>
                <w:lang w:eastAsia="en-US"/>
              </w:rPr>
              <w:t>E</w:t>
            </w:r>
            <w:r w:rsidRPr="00320FDD">
              <w:rPr>
                <w:rFonts w:ascii="Arial" w:eastAsia="Calibri" w:hAnsi="Arial" w:cs="Arial"/>
                <w:b/>
                <w:bCs/>
                <w:spacing w:val="-1"/>
                <w:sz w:val="20"/>
                <w:szCs w:val="20"/>
                <w:lang w:eastAsia="en-US"/>
              </w:rPr>
              <w:t>C</w:t>
            </w:r>
            <w:r w:rsidRPr="00320FDD">
              <w:rPr>
                <w:rFonts w:ascii="Arial" w:eastAsia="Calibri" w:hAnsi="Arial" w:cs="Arial"/>
                <w:b/>
                <w:bCs/>
                <w:spacing w:val="1"/>
                <w:sz w:val="20"/>
                <w:szCs w:val="20"/>
                <w:lang w:eastAsia="en-US"/>
              </w:rPr>
              <w:t>TS</w:t>
            </w:r>
          </w:p>
        </w:tc>
      </w:tr>
      <w:tr w:rsidR="00BB2845" w:rsidRPr="00320FDD" w14:paraId="662E8FF2" w14:textId="77777777" w:rsidTr="005302ED">
        <w:trPr>
          <w:trHeight w:val="927"/>
        </w:trPr>
        <w:tc>
          <w:tcPr>
            <w:tcW w:w="1119" w:type="pct"/>
            <w:tcBorders>
              <w:top w:val="single" w:sz="4" w:space="0" w:color="000000"/>
              <w:left w:val="single" w:sz="4" w:space="0" w:color="000000"/>
              <w:bottom w:val="single" w:sz="4" w:space="0" w:color="000000"/>
              <w:right w:val="single" w:sz="4" w:space="0" w:color="000000"/>
            </w:tcBorders>
            <w:vAlign w:val="center"/>
          </w:tcPr>
          <w:p w14:paraId="17A2C7A3" w14:textId="77777777" w:rsidR="00BB2845" w:rsidRPr="00320FDD" w:rsidRDefault="005F3AEE" w:rsidP="005F3AEE">
            <w:pPr>
              <w:autoSpaceDE w:val="0"/>
              <w:autoSpaceDN w:val="0"/>
              <w:adjustRightInd w:val="0"/>
              <w:jc w:val="center"/>
              <w:rPr>
                <w:rFonts w:ascii="Arial" w:eastAsia="Calibri" w:hAnsi="Arial" w:cs="Arial"/>
                <w:sz w:val="20"/>
                <w:szCs w:val="20"/>
                <w:lang w:eastAsia="en-US"/>
              </w:rPr>
            </w:pPr>
            <w:r>
              <w:rPr>
                <w:rFonts w:ascii="Arial" w:hAnsi="Arial" w:cs="Arial"/>
                <w:sz w:val="20"/>
                <w:szCs w:val="20"/>
              </w:rPr>
              <w:t>Bases  T</w:t>
            </w:r>
            <w:r w:rsidR="00BB2845" w:rsidRPr="00320FDD">
              <w:rPr>
                <w:rFonts w:ascii="Arial" w:hAnsi="Arial" w:cs="Arial"/>
                <w:sz w:val="20"/>
                <w:szCs w:val="20"/>
              </w:rPr>
              <w:t xml:space="preserve">eóricas y </w:t>
            </w:r>
            <w:r>
              <w:rPr>
                <w:rFonts w:ascii="Arial" w:hAnsi="Arial" w:cs="Arial"/>
                <w:sz w:val="20"/>
                <w:szCs w:val="20"/>
              </w:rPr>
              <w:t>F</w:t>
            </w:r>
            <w:r w:rsidR="00BB2845" w:rsidRPr="00320FDD">
              <w:rPr>
                <w:rFonts w:ascii="Arial" w:hAnsi="Arial" w:cs="Arial"/>
                <w:sz w:val="20"/>
                <w:szCs w:val="20"/>
              </w:rPr>
              <w:t>isiopatológicas de la Fisioterapia Respirator</w:t>
            </w:r>
            <w:r w:rsidR="00BB2845">
              <w:rPr>
                <w:rFonts w:ascii="Arial" w:hAnsi="Arial" w:cs="Arial"/>
                <w:sz w:val="20"/>
                <w:szCs w:val="20"/>
              </w:rPr>
              <w:t>ia</w:t>
            </w:r>
            <w:r w:rsidR="00BB2845" w:rsidRPr="00320FDD">
              <w:rPr>
                <w:rFonts w:ascii="Arial" w:hAnsi="Arial" w:cs="Arial"/>
                <w:sz w:val="20"/>
                <w:szCs w:val="20"/>
              </w:rPr>
              <w:t xml:space="preserve"> (Nivel I)</w:t>
            </w:r>
          </w:p>
        </w:tc>
        <w:tc>
          <w:tcPr>
            <w:tcW w:w="303" w:type="pct"/>
            <w:tcBorders>
              <w:top w:val="single" w:sz="4" w:space="0" w:color="000000"/>
              <w:left w:val="single" w:sz="4" w:space="0" w:color="000000"/>
              <w:bottom w:val="single" w:sz="4" w:space="0" w:color="000000"/>
              <w:right w:val="single" w:sz="4" w:space="0" w:color="000000"/>
            </w:tcBorders>
            <w:vAlign w:val="center"/>
          </w:tcPr>
          <w:p w14:paraId="5AD173EE" w14:textId="77777777" w:rsidR="00BB2845" w:rsidRPr="00320FDD" w:rsidRDefault="00BB2845" w:rsidP="005F3AEE">
            <w:pPr>
              <w:autoSpaceDE w:val="0"/>
              <w:autoSpaceDN w:val="0"/>
              <w:adjustRightInd w:val="0"/>
              <w:jc w:val="center"/>
              <w:rPr>
                <w:rFonts w:ascii="Arial" w:eastAsia="Calibri" w:hAnsi="Arial" w:cs="Arial"/>
                <w:sz w:val="20"/>
                <w:szCs w:val="20"/>
                <w:lang w:eastAsia="en-US"/>
              </w:rPr>
            </w:pPr>
            <w:r w:rsidRPr="00320FDD">
              <w:rPr>
                <w:rFonts w:ascii="Arial" w:eastAsia="Calibri" w:hAnsi="Arial" w:cs="Arial"/>
                <w:sz w:val="20"/>
                <w:szCs w:val="20"/>
                <w:lang w:eastAsia="en-US"/>
              </w:rPr>
              <w:t>6</w:t>
            </w:r>
          </w:p>
        </w:tc>
        <w:tc>
          <w:tcPr>
            <w:tcW w:w="880" w:type="pct"/>
            <w:tcBorders>
              <w:top w:val="single" w:sz="4" w:space="0" w:color="000000"/>
              <w:left w:val="single" w:sz="4" w:space="0" w:color="000000"/>
              <w:bottom w:val="single" w:sz="4" w:space="0" w:color="000000"/>
              <w:right w:val="single" w:sz="4" w:space="0" w:color="000000"/>
            </w:tcBorders>
            <w:vAlign w:val="center"/>
          </w:tcPr>
          <w:p w14:paraId="305968C0" w14:textId="77777777" w:rsidR="00BB2845" w:rsidRPr="00320FDD" w:rsidRDefault="00BB2845" w:rsidP="005F3AEE">
            <w:pPr>
              <w:autoSpaceDE w:val="0"/>
              <w:autoSpaceDN w:val="0"/>
              <w:adjustRightInd w:val="0"/>
              <w:rPr>
                <w:rFonts w:ascii="Arial" w:hAnsi="Arial" w:cs="Arial"/>
                <w:sz w:val="20"/>
                <w:szCs w:val="20"/>
                <w:lang w:val="es-ES_tradnl"/>
              </w:rPr>
            </w:pPr>
            <w:r>
              <w:rPr>
                <w:rFonts w:ascii="Arial" w:hAnsi="Arial" w:cs="Arial"/>
                <w:sz w:val="20"/>
                <w:szCs w:val="20"/>
              </w:rPr>
              <w:t>a) Teóricas: 30</w:t>
            </w:r>
          </w:p>
          <w:p w14:paraId="711447D1" w14:textId="77777777" w:rsidR="00BB2845" w:rsidRPr="00320FDD" w:rsidRDefault="00BB2845" w:rsidP="005F3AEE">
            <w:pPr>
              <w:autoSpaceDE w:val="0"/>
              <w:autoSpaceDN w:val="0"/>
              <w:adjustRightInd w:val="0"/>
              <w:rPr>
                <w:rFonts w:ascii="Arial" w:hAnsi="Arial" w:cs="Arial"/>
                <w:sz w:val="20"/>
                <w:szCs w:val="20"/>
              </w:rPr>
            </w:pPr>
            <w:r>
              <w:rPr>
                <w:rFonts w:ascii="Arial" w:hAnsi="Arial" w:cs="Arial"/>
                <w:sz w:val="20"/>
                <w:szCs w:val="20"/>
              </w:rPr>
              <w:t>b) Prácticas: 12</w:t>
            </w:r>
          </w:p>
          <w:p w14:paraId="3214145D" w14:textId="77777777" w:rsidR="00BB2845" w:rsidRPr="00320FDD" w:rsidRDefault="00BB2845" w:rsidP="005F3AEE">
            <w:pPr>
              <w:autoSpaceDE w:val="0"/>
              <w:autoSpaceDN w:val="0"/>
              <w:adjustRightInd w:val="0"/>
              <w:rPr>
                <w:rFonts w:ascii="Arial" w:eastAsia="Calibri" w:hAnsi="Arial" w:cs="Arial"/>
                <w:sz w:val="20"/>
                <w:szCs w:val="20"/>
                <w:lang w:eastAsia="en-US"/>
              </w:rPr>
            </w:pPr>
            <w:r w:rsidRPr="00320FDD">
              <w:rPr>
                <w:rFonts w:ascii="Arial" w:hAnsi="Arial" w:cs="Arial"/>
                <w:sz w:val="20"/>
                <w:szCs w:val="20"/>
              </w:rPr>
              <w:t>c) Seminarios-tutorías: 8</w:t>
            </w:r>
          </w:p>
        </w:tc>
        <w:tc>
          <w:tcPr>
            <w:tcW w:w="1033" w:type="pct"/>
            <w:tcBorders>
              <w:top w:val="single" w:sz="4" w:space="0" w:color="000000"/>
              <w:left w:val="single" w:sz="4" w:space="0" w:color="000000"/>
              <w:bottom w:val="single" w:sz="4" w:space="0" w:color="000000"/>
              <w:right w:val="single" w:sz="4" w:space="0" w:color="000000"/>
            </w:tcBorders>
            <w:vAlign w:val="center"/>
          </w:tcPr>
          <w:p w14:paraId="475DFBF1" w14:textId="77777777" w:rsidR="00BB2845" w:rsidRPr="00320FDD" w:rsidRDefault="005F3AEE" w:rsidP="005F3AEE">
            <w:pPr>
              <w:autoSpaceDE w:val="0"/>
              <w:autoSpaceDN w:val="0"/>
              <w:adjustRightInd w:val="0"/>
              <w:jc w:val="center"/>
              <w:rPr>
                <w:rFonts w:ascii="Arial" w:hAnsi="Arial" w:cs="Arial"/>
                <w:sz w:val="20"/>
                <w:szCs w:val="20"/>
              </w:rPr>
            </w:pPr>
            <w:r>
              <w:rPr>
                <w:rFonts w:ascii="Arial" w:hAnsi="Arial" w:cs="Arial"/>
                <w:sz w:val="20"/>
                <w:szCs w:val="20"/>
              </w:rPr>
              <w:t>Bases  T</w:t>
            </w:r>
            <w:r w:rsidR="00BB2845" w:rsidRPr="00320FDD">
              <w:rPr>
                <w:rFonts w:ascii="Arial" w:hAnsi="Arial" w:cs="Arial"/>
                <w:sz w:val="20"/>
                <w:szCs w:val="20"/>
              </w:rPr>
              <w:t>eóricas y</w:t>
            </w:r>
            <w:r>
              <w:rPr>
                <w:rFonts w:ascii="Arial" w:hAnsi="Arial" w:cs="Arial"/>
                <w:sz w:val="20"/>
                <w:szCs w:val="20"/>
              </w:rPr>
              <w:t xml:space="preserve"> F</w:t>
            </w:r>
            <w:r w:rsidR="00BB2845" w:rsidRPr="00320FDD">
              <w:rPr>
                <w:rFonts w:ascii="Arial" w:hAnsi="Arial" w:cs="Arial"/>
                <w:sz w:val="20"/>
                <w:szCs w:val="20"/>
              </w:rPr>
              <w:t>isiopatoló</w:t>
            </w:r>
            <w:r w:rsidR="00BB2845">
              <w:rPr>
                <w:rFonts w:ascii="Arial" w:hAnsi="Arial" w:cs="Arial"/>
                <w:sz w:val="20"/>
                <w:szCs w:val="20"/>
              </w:rPr>
              <w:t>gicas de la Fisioterapia Cardior</w:t>
            </w:r>
            <w:r w:rsidR="00BB2845" w:rsidRPr="00320FDD">
              <w:rPr>
                <w:rFonts w:ascii="Arial" w:hAnsi="Arial" w:cs="Arial"/>
                <w:sz w:val="20"/>
                <w:szCs w:val="20"/>
              </w:rPr>
              <w:t>respiratoria</w:t>
            </w:r>
          </w:p>
        </w:tc>
        <w:tc>
          <w:tcPr>
            <w:tcW w:w="1364" w:type="pct"/>
            <w:tcBorders>
              <w:top w:val="single" w:sz="4" w:space="0" w:color="000000"/>
              <w:left w:val="single" w:sz="4" w:space="0" w:color="000000"/>
              <w:bottom w:val="single" w:sz="4" w:space="0" w:color="000000"/>
              <w:right w:val="single" w:sz="4" w:space="0" w:color="000000"/>
            </w:tcBorders>
            <w:vAlign w:val="center"/>
          </w:tcPr>
          <w:p w14:paraId="7B972350" w14:textId="77777777" w:rsidR="00BB2845" w:rsidRPr="00320FDD" w:rsidRDefault="005F3AEE" w:rsidP="005F3AEE">
            <w:pPr>
              <w:autoSpaceDE w:val="0"/>
              <w:autoSpaceDN w:val="0"/>
              <w:adjustRightInd w:val="0"/>
              <w:jc w:val="center"/>
              <w:rPr>
                <w:rFonts w:ascii="Arial" w:eastAsia="Calibri" w:hAnsi="Arial" w:cs="Arial"/>
                <w:sz w:val="20"/>
                <w:szCs w:val="20"/>
                <w:lang w:eastAsia="en-US"/>
              </w:rPr>
            </w:pPr>
            <w:r>
              <w:rPr>
                <w:rFonts w:ascii="Arial" w:hAnsi="Arial" w:cs="Arial"/>
                <w:sz w:val="20"/>
                <w:szCs w:val="20"/>
              </w:rPr>
              <w:t>Bases  Teóricas y F</w:t>
            </w:r>
            <w:r w:rsidR="00BB2845" w:rsidRPr="00320FDD">
              <w:rPr>
                <w:rFonts w:ascii="Arial" w:hAnsi="Arial" w:cs="Arial"/>
                <w:sz w:val="20"/>
                <w:szCs w:val="20"/>
              </w:rPr>
              <w:t>isiopatoló</w:t>
            </w:r>
            <w:r>
              <w:rPr>
                <w:rFonts w:ascii="Arial" w:hAnsi="Arial" w:cs="Arial"/>
                <w:sz w:val="20"/>
                <w:szCs w:val="20"/>
              </w:rPr>
              <w:t xml:space="preserve">gicas de la Fisioterapia </w:t>
            </w:r>
            <w:r w:rsidR="00BB2845">
              <w:rPr>
                <w:rFonts w:ascii="Arial" w:hAnsi="Arial" w:cs="Arial"/>
                <w:sz w:val="20"/>
                <w:szCs w:val="20"/>
              </w:rPr>
              <w:t>Cardior</w:t>
            </w:r>
            <w:r w:rsidR="00BB2845" w:rsidRPr="00320FDD">
              <w:rPr>
                <w:rFonts w:ascii="Arial" w:hAnsi="Arial" w:cs="Arial"/>
                <w:sz w:val="20"/>
                <w:szCs w:val="20"/>
              </w:rPr>
              <w:t>respiratoria</w:t>
            </w:r>
          </w:p>
        </w:tc>
        <w:tc>
          <w:tcPr>
            <w:tcW w:w="301" w:type="pct"/>
            <w:tcBorders>
              <w:top w:val="single" w:sz="4" w:space="0" w:color="000000"/>
              <w:left w:val="single" w:sz="4" w:space="0" w:color="000000"/>
              <w:bottom w:val="single" w:sz="4" w:space="0" w:color="000000"/>
              <w:right w:val="single" w:sz="4" w:space="0" w:color="000000"/>
            </w:tcBorders>
            <w:vAlign w:val="center"/>
          </w:tcPr>
          <w:p w14:paraId="7032C14D" w14:textId="77777777" w:rsidR="00BB2845" w:rsidRPr="00320FDD" w:rsidRDefault="00BB2845" w:rsidP="005302ED">
            <w:pPr>
              <w:autoSpaceDE w:val="0"/>
              <w:autoSpaceDN w:val="0"/>
              <w:adjustRightInd w:val="0"/>
              <w:jc w:val="center"/>
              <w:rPr>
                <w:rFonts w:ascii="Arial" w:eastAsia="Calibri" w:hAnsi="Arial" w:cs="Arial"/>
                <w:sz w:val="20"/>
                <w:szCs w:val="20"/>
                <w:lang w:eastAsia="en-US"/>
              </w:rPr>
            </w:pPr>
            <w:r w:rsidRPr="00320FDD">
              <w:rPr>
                <w:rFonts w:ascii="Arial" w:eastAsia="Calibri" w:hAnsi="Arial" w:cs="Arial"/>
                <w:sz w:val="20"/>
                <w:szCs w:val="20"/>
                <w:lang w:eastAsia="en-US"/>
              </w:rPr>
              <w:t>6</w:t>
            </w:r>
          </w:p>
        </w:tc>
      </w:tr>
      <w:tr w:rsidR="00BB2845" w:rsidRPr="00320FDD" w14:paraId="58CF1680" w14:textId="77777777" w:rsidTr="005302ED">
        <w:trPr>
          <w:trHeight w:val="926"/>
        </w:trPr>
        <w:tc>
          <w:tcPr>
            <w:tcW w:w="1119" w:type="pct"/>
            <w:tcBorders>
              <w:top w:val="single" w:sz="4" w:space="0" w:color="000000"/>
              <w:left w:val="single" w:sz="4" w:space="0" w:color="000000"/>
              <w:bottom w:val="single" w:sz="4" w:space="0" w:color="000000"/>
              <w:right w:val="single" w:sz="4" w:space="0" w:color="000000"/>
            </w:tcBorders>
            <w:vAlign w:val="center"/>
          </w:tcPr>
          <w:p w14:paraId="23552330" w14:textId="77777777" w:rsidR="005F3AEE" w:rsidRDefault="00BB2845" w:rsidP="005F3AEE">
            <w:pPr>
              <w:autoSpaceDE w:val="0"/>
              <w:autoSpaceDN w:val="0"/>
              <w:adjustRightInd w:val="0"/>
              <w:jc w:val="center"/>
              <w:rPr>
                <w:rFonts w:ascii="Arial" w:hAnsi="Arial" w:cs="Arial"/>
                <w:sz w:val="20"/>
                <w:szCs w:val="20"/>
              </w:rPr>
            </w:pPr>
            <w:r w:rsidRPr="00320FDD">
              <w:rPr>
                <w:rFonts w:ascii="Arial" w:hAnsi="Arial" w:cs="Arial"/>
                <w:sz w:val="20"/>
                <w:szCs w:val="20"/>
              </w:rPr>
              <w:t>F</w:t>
            </w:r>
            <w:r w:rsidR="005F3AEE">
              <w:rPr>
                <w:rFonts w:ascii="Arial" w:hAnsi="Arial" w:cs="Arial"/>
                <w:sz w:val="20"/>
                <w:szCs w:val="20"/>
              </w:rPr>
              <w:t>isioterapia Respiratoria en el Paciente A</w:t>
            </w:r>
            <w:r w:rsidRPr="00320FDD">
              <w:rPr>
                <w:rFonts w:ascii="Arial" w:hAnsi="Arial" w:cs="Arial"/>
                <w:sz w:val="20"/>
                <w:szCs w:val="20"/>
              </w:rPr>
              <w:t>dulto</w:t>
            </w:r>
            <w:r w:rsidR="005F3AEE">
              <w:rPr>
                <w:rFonts w:ascii="Arial" w:hAnsi="Arial" w:cs="Arial"/>
                <w:sz w:val="20"/>
                <w:szCs w:val="20"/>
              </w:rPr>
              <w:t xml:space="preserve"> </w:t>
            </w:r>
          </w:p>
          <w:p w14:paraId="1433ADF9" w14:textId="77777777" w:rsidR="00BB2845" w:rsidRPr="00556AD3" w:rsidRDefault="00BB2845" w:rsidP="005F3AEE">
            <w:pPr>
              <w:autoSpaceDE w:val="0"/>
              <w:autoSpaceDN w:val="0"/>
              <w:adjustRightInd w:val="0"/>
              <w:jc w:val="center"/>
              <w:rPr>
                <w:rFonts w:ascii="Arial" w:hAnsi="Arial" w:cs="Arial"/>
                <w:sz w:val="20"/>
                <w:szCs w:val="20"/>
              </w:rPr>
            </w:pPr>
            <w:r w:rsidRPr="00320FDD">
              <w:rPr>
                <w:rFonts w:ascii="Arial" w:hAnsi="Arial" w:cs="Arial"/>
                <w:sz w:val="20"/>
                <w:szCs w:val="20"/>
              </w:rPr>
              <w:t>(Nivel I)</w:t>
            </w:r>
          </w:p>
        </w:tc>
        <w:tc>
          <w:tcPr>
            <w:tcW w:w="303" w:type="pct"/>
            <w:tcBorders>
              <w:top w:val="single" w:sz="4" w:space="0" w:color="000000"/>
              <w:left w:val="single" w:sz="4" w:space="0" w:color="000000"/>
              <w:bottom w:val="single" w:sz="4" w:space="0" w:color="000000"/>
              <w:right w:val="single" w:sz="4" w:space="0" w:color="000000"/>
            </w:tcBorders>
            <w:vAlign w:val="center"/>
          </w:tcPr>
          <w:p w14:paraId="1DA5F284" w14:textId="77777777" w:rsidR="00BB2845" w:rsidRPr="00320FDD" w:rsidRDefault="00BB2845" w:rsidP="005F3AEE">
            <w:pPr>
              <w:autoSpaceDE w:val="0"/>
              <w:autoSpaceDN w:val="0"/>
              <w:adjustRightInd w:val="0"/>
              <w:jc w:val="center"/>
              <w:rPr>
                <w:rFonts w:ascii="Arial" w:eastAsia="Calibri" w:hAnsi="Arial" w:cs="Arial"/>
                <w:sz w:val="20"/>
                <w:szCs w:val="20"/>
                <w:lang w:eastAsia="en-US"/>
              </w:rPr>
            </w:pPr>
            <w:r w:rsidRPr="00320FDD">
              <w:rPr>
                <w:rFonts w:ascii="Arial" w:eastAsia="Calibri" w:hAnsi="Arial" w:cs="Arial"/>
                <w:sz w:val="20"/>
                <w:szCs w:val="20"/>
                <w:lang w:eastAsia="en-US"/>
              </w:rPr>
              <w:t>6</w:t>
            </w:r>
          </w:p>
        </w:tc>
        <w:tc>
          <w:tcPr>
            <w:tcW w:w="880" w:type="pct"/>
            <w:tcBorders>
              <w:top w:val="single" w:sz="4" w:space="0" w:color="000000"/>
              <w:left w:val="single" w:sz="4" w:space="0" w:color="000000"/>
              <w:bottom w:val="single" w:sz="4" w:space="0" w:color="000000"/>
              <w:right w:val="single" w:sz="4" w:space="0" w:color="000000"/>
            </w:tcBorders>
            <w:vAlign w:val="center"/>
          </w:tcPr>
          <w:p w14:paraId="02556941" w14:textId="77777777" w:rsidR="00BB2845" w:rsidRPr="00320FDD" w:rsidRDefault="00BB2845" w:rsidP="005F3AEE">
            <w:pPr>
              <w:autoSpaceDE w:val="0"/>
              <w:autoSpaceDN w:val="0"/>
              <w:adjustRightInd w:val="0"/>
              <w:rPr>
                <w:rFonts w:ascii="Arial" w:hAnsi="Arial" w:cs="Arial"/>
                <w:sz w:val="20"/>
                <w:szCs w:val="20"/>
                <w:lang w:val="es-ES_tradnl"/>
              </w:rPr>
            </w:pPr>
            <w:r>
              <w:rPr>
                <w:rFonts w:ascii="Arial" w:hAnsi="Arial" w:cs="Arial"/>
                <w:sz w:val="20"/>
                <w:szCs w:val="20"/>
              </w:rPr>
              <w:t>a) Teóricas: 20</w:t>
            </w:r>
          </w:p>
          <w:p w14:paraId="21B3980A" w14:textId="77777777" w:rsidR="00BB2845" w:rsidRPr="00320FDD" w:rsidRDefault="00BB2845" w:rsidP="005F3AEE">
            <w:pPr>
              <w:autoSpaceDE w:val="0"/>
              <w:autoSpaceDN w:val="0"/>
              <w:adjustRightInd w:val="0"/>
              <w:rPr>
                <w:rFonts w:ascii="Arial" w:hAnsi="Arial" w:cs="Arial"/>
                <w:sz w:val="20"/>
                <w:szCs w:val="20"/>
              </w:rPr>
            </w:pPr>
            <w:r>
              <w:rPr>
                <w:rFonts w:ascii="Arial" w:hAnsi="Arial" w:cs="Arial"/>
                <w:sz w:val="20"/>
                <w:szCs w:val="20"/>
              </w:rPr>
              <w:t>b) Prácticas: 20</w:t>
            </w:r>
          </w:p>
          <w:p w14:paraId="01DC7EAC" w14:textId="77777777" w:rsidR="00BB2845" w:rsidRPr="00320FDD" w:rsidRDefault="00BB2845" w:rsidP="005F3AEE">
            <w:pPr>
              <w:autoSpaceDE w:val="0"/>
              <w:autoSpaceDN w:val="0"/>
              <w:adjustRightInd w:val="0"/>
              <w:rPr>
                <w:rFonts w:ascii="Arial" w:eastAsia="Calibri" w:hAnsi="Arial" w:cs="Arial"/>
                <w:sz w:val="20"/>
                <w:szCs w:val="20"/>
                <w:lang w:eastAsia="en-US"/>
              </w:rPr>
            </w:pPr>
            <w:r w:rsidRPr="00320FDD">
              <w:rPr>
                <w:rFonts w:ascii="Arial" w:hAnsi="Arial" w:cs="Arial"/>
                <w:sz w:val="20"/>
                <w:szCs w:val="20"/>
              </w:rPr>
              <w:t>c) Seminarios-tutorías: 10</w:t>
            </w:r>
          </w:p>
        </w:tc>
        <w:tc>
          <w:tcPr>
            <w:tcW w:w="1033" w:type="pct"/>
            <w:vMerge w:val="restart"/>
            <w:tcBorders>
              <w:top w:val="single" w:sz="4" w:space="0" w:color="000000"/>
              <w:left w:val="single" w:sz="4" w:space="0" w:color="000000"/>
              <w:right w:val="single" w:sz="4" w:space="0" w:color="000000"/>
            </w:tcBorders>
            <w:vAlign w:val="center"/>
          </w:tcPr>
          <w:p w14:paraId="02F43819" w14:textId="77777777" w:rsidR="00BB2845" w:rsidRPr="00320FDD" w:rsidRDefault="00BB2845" w:rsidP="005F3AEE">
            <w:pPr>
              <w:autoSpaceDE w:val="0"/>
              <w:autoSpaceDN w:val="0"/>
              <w:adjustRightInd w:val="0"/>
              <w:jc w:val="center"/>
              <w:rPr>
                <w:rFonts w:ascii="Arial" w:hAnsi="Arial" w:cs="Arial"/>
                <w:sz w:val="20"/>
                <w:szCs w:val="20"/>
              </w:rPr>
            </w:pPr>
            <w:r>
              <w:rPr>
                <w:rFonts w:ascii="Arial" w:hAnsi="Arial" w:cs="Arial"/>
                <w:sz w:val="20"/>
                <w:szCs w:val="20"/>
              </w:rPr>
              <w:t>Fisioterapia Respiratoria Aplicada</w:t>
            </w:r>
          </w:p>
        </w:tc>
        <w:tc>
          <w:tcPr>
            <w:tcW w:w="1364" w:type="pct"/>
            <w:tcBorders>
              <w:top w:val="single" w:sz="4" w:space="0" w:color="000000"/>
              <w:left w:val="single" w:sz="4" w:space="0" w:color="000000"/>
              <w:bottom w:val="single" w:sz="4" w:space="0" w:color="000000"/>
              <w:right w:val="single" w:sz="4" w:space="0" w:color="000000"/>
            </w:tcBorders>
            <w:vAlign w:val="center"/>
          </w:tcPr>
          <w:p w14:paraId="6E18BF9E" w14:textId="77777777" w:rsidR="005F3AEE" w:rsidRDefault="00BB2845" w:rsidP="005F3AEE">
            <w:pPr>
              <w:autoSpaceDE w:val="0"/>
              <w:autoSpaceDN w:val="0"/>
              <w:adjustRightInd w:val="0"/>
              <w:jc w:val="center"/>
              <w:rPr>
                <w:rFonts w:ascii="Arial" w:hAnsi="Arial" w:cs="Arial"/>
                <w:sz w:val="20"/>
                <w:szCs w:val="20"/>
              </w:rPr>
            </w:pPr>
            <w:r w:rsidRPr="00BB2845">
              <w:rPr>
                <w:rFonts w:ascii="Arial" w:hAnsi="Arial" w:cs="Arial"/>
                <w:sz w:val="20"/>
                <w:szCs w:val="20"/>
              </w:rPr>
              <w:t>F</w:t>
            </w:r>
            <w:r w:rsidR="005F3AEE">
              <w:rPr>
                <w:rFonts w:ascii="Arial" w:hAnsi="Arial" w:cs="Arial"/>
                <w:sz w:val="20"/>
                <w:szCs w:val="20"/>
              </w:rPr>
              <w:t>isioterapia Respiratoria</w:t>
            </w:r>
          </w:p>
          <w:p w14:paraId="467C0B80" w14:textId="77777777" w:rsidR="00BB2845" w:rsidRPr="00BB2845" w:rsidRDefault="005F3AEE" w:rsidP="005F3AEE">
            <w:pPr>
              <w:autoSpaceDE w:val="0"/>
              <w:autoSpaceDN w:val="0"/>
              <w:adjustRightInd w:val="0"/>
              <w:jc w:val="center"/>
              <w:rPr>
                <w:rFonts w:ascii="Arial" w:eastAsia="Calibri" w:hAnsi="Arial" w:cs="Arial"/>
                <w:sz w:val="20"/>
                <w:szCs w:val="20"/>
                <w:lang w:eastAsia="en-US"/>
              </w:rPr>
            </w:pPr>
            <w:r>
              <w:rPr>
                <w:rFonts w:ascii="Arial" w:hAnsi="Arial" w:cs="Arial"/>
                <w:sz w:val="20"/>
                <w:szCs w:val="20"/>
              </w:rPr>
              <w:t>en el Paciente A</w:t>
            </w:r>
            <w:r w:rsidR="00BB2845" w:rsidRPr="00BB2845">
              <w:rPr>
                <w:rFonts w:ascii="Arial" w:hAnsi="Arial" w:cs="Arial"/>
                <w:sz w:val="20"/>
                <w:szCs w:val="20"/>
              </w:rPr>
              <w:t>dulto</w:t>
            </w:r>
          </w:p>
        </w:tc>
        <w:tc>
          <w:tcPr>
            <w:tcW w:w="301" w:type="pct"/>
            <w:tcBorders>
              <w:top w:val="single" w:sz="4" w:space="0" w:color="000000"/>
              <w:left w:val="single" w:sz="4" w:space="0" w:color="000000"/>
              <w:bottom w:val="single" w:sz="4" w:space="0" w:color="000000"/>
              <w:right w:val="single" w:sz="4" w:space="0" w:color="000000"/>
            </w:tcBorders>
            <w:vAlign w:val="center"/>
          </w:tcPr>
          <w:p w14:paraId="1FD2107C" w14:textId="77777777" w:rsidR="00BB2845" w:rsidRPr="00320FDD" w:rsidRDefault="00BB2845" w:rsidP="005302ED">
            <w:pPr>
              <w:autoSpaceDE w:val="0"/>
              <w:autoSpaceDN w:val="0"/>
              <w:adjustRightInd w:val="0"/>
              <w:jc w:val="center"/>
              <w:rPr>
                <w:rFonts w:ascii="Arial" w:eastAsia="Calibri" w:hAnsi="Arial" w:cs="Arial"/>
                <w:sz w:val="20"/>
                <w:szCs w:val="20"/>
                <w:lang w:eastAsia="en-US"/>
              </w:rPr>
            </w:pPr>
            <w:r>
              <w:rPr>
                <w:rFonts w:ascii="Arial" w:eastAsia="Calibri" w:hAnsi="Arial" w:cs="Arial"/>
                <w:sz w:val="20"/>
                <w:szCs w:val="20"/>
                <w:lang w:eastAsia="en-US"/>
              </w:rPr>
              <w:t>6</w:t>
            </w:r>
          </w:p>
        </w:tc>
      </w:tr>
      <w:tr w:rsidR="00BB2845" w:rsidRPr="00320FDD" w14:paraId="76647B84" w14:textId="77777777" w:rsidTr="005302ED">
        <w:trPr>
          <w:trHeight w:val="784"/>
        </w:trPr>
        <w:tc>
          <w:tcPr>
            <w:tcW w:w="1119" w:type="pct"/>
            <w:tcBorders>
              <w:top w:val="single" w:sz="4" w:space="0" w:color="000000"/>
              <w:left w:val="single" w:sz="4" w:space="0" w:color="000000"/>
              <w:bottom w:val="single" w:sz="4" w:space="0" w:color="000000"/>
              <w:right w:val="single" w:sz="4" w:space="0" w:color="000000"/>
            </w:tcBorders>
            <w:vAlign w:val="center"/>
          </w:tcPr>
          <w:p w14:paraId="1B9F01D9" w14:textId="77777777" w:rsidR="00BB2845" w:rsidRPr="00320FDD" w:rsidRDefault="00BB2845" w:rsidP="005F3AEE">
            <w:pPr>
              <w:autoSpaceDE w:val="0"/>
              <w:autoSpaceDN w:val="0"/>
              <w:adjustRightInd w:val="0"/>
              <w:jc w:val="center"/>
              <w:rPr>
                <w:rFonts w:ascii="Arial" w:eastAsia="Calibri" w:hAnsi="Arial" w:cs="Arial"/>
                <w:sz w:val="20"/>
                <w:szCs w:val="20"/>
                <w:lang w:eastAsia="en-US"/>
              </w:rPr>
            </w:pPr>
            <w:r w:rsidRPr="00320FDD">
              <w:rPr>
                <w:rFonts w:ascii="Arial" w:hAnsi="Arial" w:cs="Arial"/>
                <w:sz w:val="20"/>
                <w:szCs w:val="20"/>
              </w:rPr>
              <w:t>Fisioterapia Respiratoria en Pediatría (Nivel I)</w:t>
            </w:r>
          </w:p>
        </w:tc>
        <w:tc>
          <w:tcPr>
            <w:tcW w:w="303" w:type="pct"/>
            <w:tcBorders>
              <w:top w:val="single" w:sz="4" w:space="0" w:color="000000"/>
              <w:left w:val="single" w:sz="4" w:space="0" w:color="000000"/>
              <w:bottom w:val="single" w:sz="4" w:space="0" w:color="000000"/>
              <w:right w:val="single" w:sz="4" w:space="0" w:color="000000"/>
            </w:tcBorders>
            <w:vAlign w:val="center"/>
          </w:tcPr>
          <w:p w14:paraId="3E16910A" w14:textId="77777777" w:rsidR="00BB2845" w:rsidRPr="00320FDD" w:rsidRDefault="00BB2845" w:rsidP="005F3AEE">
            <w:pPr>
              <w:autoSpaceDE w:val="0"/>
              <w:autoSpaceDN w:val="0"/>
              <w:adjustRightInd w:val="0"/>
              <w:jc w:val="center"/>
              <w:rPr>
                <w:rFonts w:ascii="Arial" w:eastAsia="Calibri" w:hAnsi="Arial" w:cs="Arial"/>
                <w:sz w:val="20"/>
                <w:szCs w:val="20"/>
                <w:lang w:eastAsia="en-US"/>
              </w:rPr>
            </w:pPr>
            <w:r w:rsidRPr="00320FDD">
              <w:rPr>
                <w:rFonts w:ascii="Arial" w:eastAsia="Calibri" w:hAnsi="Arial" w:cs="Arial"/>
                <w:sz w:val="20"/>
                <w:szCs w:val="20"/>
                <w:lang w:eastAsia="en-US"/>
              </w:rPr>
              <w:t>3</w:t>
            </w:r>
          </w:p>
        </w:tc>
        <w:tc>
          <w:tcPr>
            <w:tcW w:w="880" w:type="pct"/>
            <w:tcBorders>
              <w:top w:val="single" w:sz="4" w:space="0" w:color="000000"/>
              <w:left w:val="single" w:sz="4" w:space="0" w:color="000000"/>
              <w:bottom w:val="single" w:sz="4" w:space="0" w:color="000000"/>
              <w:right w:val="single" w:sz="4" w:space="0" w:color="000000"/>
            </w:tcBorders>
            <w:vAlign w:val="center"/>
          </w:tcPr>
          <w:p w14:paraId="02C6F0BF" w14:textId="77777777" w:rsidR="00BB2845" w:rsidRPr="00320FDD" w:rsidRDefault="00BB2845" w:rsidP="005F3AEE">
            <w:pPr>
              <w:autoSpaceDE w:val="0"/>
              <w:autoSpaceDN w:val="0"/>
              <w:adjustRightInd w:val="0"/>
              <w:rPr>
                <w:rFonts w:ascii="Arial" w:hAnsi="Arial" w:cs="Arial"/>
                <w:sz w:val="20"/>
                <w:szCs w:val="20"/>
                <w:lang w:val="es-ES_tradnl"/>
              </w:rPr>
            </w:pPr>
            <w:r>
              <w:rPr>
                <w:rFonts w:ascii="Arial" w:hAnsi="Arial" w:cs="Arial"/>
                <w:sz w:val="20"/>
                <w:szCs w:val="20"/>
              </w:rPr>
              <w:t>a) Teóricas: 15</w:t>
            </w:r>
          </w:p>
          <w:p w14:paraId="250E8723" w14:textId="77777777" w:rsidR="00BB2845" w:rsidRPr="00320FDD" w:rsidRDefault="00BB2845" w:rsidP="005F3AEE">
            <w:pPr>
              <w:autoSpaceDE w:val="0"/>
              <w:autoSpaceDN w:val="0"/>
              <w:adjustRightInd w:val="0"/>
              <w:rPr>
                <w:rFonts w:ascii="Arial" w:hAnsi="Arial" w:cs="Arial"/>
                <w:sz w:val="20"/>
                <w:szCs w:val="20"/>
              </w:rPr>
            </w:pPr>
            <w:r>
              <w:rPr>
                <w:rFonts w:ascii="Arial" w:hAnsi="Arial" w:cs="Arial"/>
                <w:sz w:val="20"/>
                <w:szCs w:val="20"/>
              </w:rPr>
              <w:t>b) Prácticas: 8</w:t>
            </w:r>
            <w:r w:rsidRPr="00320FDD">
              <w:rPr>
                <w:rFonts w:ascii="Arial" w:hAnsi="Arial" w:cs="Arial"/>
                <w:sz w:val="20"/>
                <w:szCs w:val="20"/>
              </w:rPr>
              <w:t>.</w:t>
            </w:r>
          </w:p>
          <w:p w14:paraId="39630297" w14:textId="77777777" w:rsidR="00BB2845" w:rsidRPr="00320FDD" w:rsidRDefault="00BB2845" w:rsidP="005F3AEE">
            <w:pPr>
              <w:autoSpaceDE w:val="0"/>
              <w:autoSpaceDN w:val="0"/>
              <w:adjustRightInd w:val="0"/>
              <w:rPr>
                <w:rFonts w:ascii="Arial" w:eastAsia="Calibri" w:hAnsi="Arial" w:cs="Arial"/>
                <w:sz w:val="20"/>
                <w:szCs w:val="20"/>
                <w:lang w:eastAsia="en-US"/>
              </w:rPr>
            </w:pPr>
            <w:r w:rsidRPr="00320FDD">
              <w:rPr>
                <w:rFonts w:ascii="Arial" w:hAnsi="Arial" w:cs="Arial"/>
                <w:sz w:val="20"/>
                <w:szCs w:val="20"/>
              </w:rPr>
              <w:t>c) Seminarios-tutorías: 2</w:t>
            </w:r>
          </w:p>
        </w:tc>
        <w:tc>
          <w:tcPr>
            <w:tcW w:w="1033" w:type="pct"/>
            <w:vMerge/>
            <w:tcBorders>
              <w:left w:val="single" w:sz="4" w:space="0" w:color="000000"/>
              <w:right w:val="single" w:sz="4" w:space="0" w:color="000000"/>
            </w:tcBorders>
            <w:vAlign w:val="center"/>
          </w:tcPr>
          <w:p w14:paraId="2667202B" w14:textId="77777777" w:rsidR="00BB2845" w:rsidRPr="00320FDD" w:rsidRDefault="00BB2845" w:rsidP="005F3AEE">
            <w:pPr>
              <w:autoSpaceDE w:val="0"/>
              <w:autoSpaceDN w:val="0"/>
              <w:adjustRightInd w:val="0"/>
              <w:rPr>
                <w:rFonts w:ascii="Arial" w:hAnsi="Arial" w:cs="Arial"/>
                <w:sz w:val="20"/>
                <w:szCs w:val="20"/>
              </w:rPr>
            </w:pPr>
          </w:p>
        </w:tc>
        <w:tc>
          <w:tcPr>
            <w:tcW w:w="1364" w:type="pct"/>
            <w:tcBorders>
              <w:top w:val="single" w:sz="4" w:space="0" w:color="000000"/>
              <w:left w:val="single" w:sz="4" w:space="0" w:color="000000"/>
              <w:bottom w:val="single" w:sz="4" w:space="0" w:color="000000"/>
              <w:right w:val="single" w:sz="4" w:space="0" w:color="000000"/>
            </w:tcBorders>
            <w:vAlign w:val="center"/>
          </w:tcPr>
          <w:p w14:paraId="5D49C5C5" w14:textId="77777777" w:rsidR="00BB2845" w:rsidRPr="00BB2845" w:rsidRDefault="00BB2845" w:rsidP="005F3AEE">
            <w:pPr>
              <w:autoSpaceDE w:val="0"/>
              <w:autoSpaceDN w:val="0"/>
              <w:adjustRightInd w:val="0"/>
              <w:jc w:val="center"/>
              <w:rPr>
                <w:rFonts w:ascii="Arial" w:eastAsia="Calibri" w:hAnsi="Arial" w:cs="Arial"/>
                <w:sz w:val="20"/>
                <w:szCs w:val="20"/>
                <w:lang w:eastAsia="en-US"/>
              </w:rPr>
            </w:pPr>
            <w:r w:rsidRPr="00BB2845">
              <w:rPr>
                <w:rFonts w:ascii="Arial" w:hAnsi="Arial" w:cs="Arial"/>
                <w:sz w:val="20"/>
                <w:szCs w:val="20"/>
              </w:rPr>
              <w:t>Fisioterapia Respiratoria en Pediatría</w:t>
            </w:r>
          </w:p>
        </w:tc>
        <w:tc>
          <w:tcPr>
            <w:tcW w:w="301" w:type="pct"/>
            <w:tcBorders>
              <w:top w:val="single" w:sz="4" w:space="0" w:color="000000"/>
              <w:left w:val="single" w:sz="4" w:space="0" w:color="000000"/>
              <w:bottom w:val="single" w:sz="4" w:space="0" w:color="000000"/>
              <w:right w:val="single" w:sz="4" w:space="0" w:color="000000"/>
            </w:tcBorders>
            <w:vAlign w:val="center"/>
          </w:tcPr>
          <w:p w14:paraId="72350096" w14:textId="77777777" w:rsidR="00BB2845" w:rsidRPr="00320FDD" w:rsidRDefault="00BB2845" w:rsidP="005302ED">
            <w:pPr>
              <w:autoSpaceDE w:val="0"/>
              <w:autoSpaceDN w:val="0"/>
              <w:adjustRightInd w:val="0"/>
              <w:jc w:val="center"/>
              <w:rPr>
                <w:rFonts w:ascii="Arial" w:eastAsia="Calibri" w:hAnsi="Arial" w:cs="Arial"/>
                <w:sz w:val="20"/>
                <w:szCs w:val="20"/>
                <w:lang w:eastAsia="en-US"/>
              </w:rPr>
            </w:pPr>
            <w:r w:rsidRPr="00320FDD">
              <w:rPr>
                <w:rFonts w:ascii="Arial" w:eastAsia="Calibri" w:hAnsi="Arial" w:cs="Arial"/>
                <w:sz w:val="20"/>
                <w:szCs w:val="20"/>
                <w:lang w:eastAsia="en-US"/>
              </w:rPr>
              <w:t>3</w:t>
            </w:r>
          </w:p>
        </w:tc>
      </w:tr>
      <w:tr w:rsidR="00BB2845" w:rsidRPr="00320FDD" w14:paraId="7349E5A8" w14:textId="77777777" w:rsidTr="005302ED">
        <w:trPr>
          <w:trHeight w:val="1066"/>
        </w:trPr>
        <w:tc>
          <w:tcPr>
            <w:tcW w:w="1119" w:type="pct"/>
            <w:tcBorders>
              <w:top w:val="single" w:sz="4" w:space="0" w:color="000000"/>
              <w:left w:val="single" w:sz="4" w:space="0" w:color="000000"/>
              <w:bottom w:val="single" w:sz="4" w:space="0" w:color="000000"/>
              <w:right w:val="single" w:sz="4" w:space="0" w:color="000000"/>
            </w:tcBorders>
            <w:vAlign w:val="center"/>
          </w:tcPr>
          <w:p w14:paraId="07E36F11" w14:textId="77777777" w:rsidR="00BB2845" w:rsidRPr="00320FDD" w:rsidRDefault="00BB2845" w:rsidP="005F3AEE">
            <w:pPr>
              <w:autoSpaceDE w:val="0"/>
              <w:autoSpaceDN w:val="0"/>
              <w:adjustRightInd w:val="0"/>
              <w:jc w:val="center"/>
              <w:rPr>
                <w:rFonts w:ascii="Arial" w:hAnsi="Arial" w:cs="Arial"/>
                <w:sz w:val="20"/>
                <w:szCs w:val="20"/>
              </w:rPr>
            </w:pPr>
            <w:r w:rsidRPr="00320FDD">
              <w:rPr>
                <w:rFonts w:ascii="Arial" w:hAnsi="Arial" w:cs="Arial"/>
                <w:sz w:val="20"/>
                <w:szCs w:val="20"/>
              </w:rPr>
              <w:t xml:space="preserve">Fisioterapia Respiratoria </w:t>
            </w:r>
            <w:r w:rsidR="005F3AEE">
              <w:rPr>
                <w:rFonts w:ascii="Arial" w:hAnsi="Arial" w:cs="Arial"/>
                <w:sz w:val="20"/>
                <w:szCs w:val="20"/>
              </w:rPr>
              <w:t>e</w:t>
            </w:r>
            <w:r w:rsidR="005F3AEE" w:rsidRPr="00320FDD">
              <w:rPr>
                <w:rFonts w:ascii="Arial" w:hAnsi="Arial" w:cs="Arial"/>
                <w:sz w:val="20"/>
                <w:szCs w:val="20"/>
              </w:rPr>
              <w:t>n Situaciones Especiales: Paciente C</w:t>
            </w:r>
            <w:r w:rsidR="005F3AEE">
              <w:rPr>
                <w:rFonts w:ascii="Arial" w:hAnsi="Arial" w:cs="Arial"/>
                <w:sz w:val="20"/>
                <w:szCs w:val="20"/>
              </w:rPr>
              <w:t>rítico y Paciente Neuromuscular</w:t>
            </w:r>
          </w:p>
          <w:p w14:paraId="3B28993F" w14:textId="77777777" w:rsidR="00BB2845" w:rsidRPr="00320FDD" w:rsidRDefault="00BB2845" w:rsidP="005F3AEE">
            <w:pPr>
              <w:autoSpaceDE w:val="0"/>
              <w:autoSpaceDN w:val="0"/>
              <w:adjustRightInd w:val="0"/>
              <w:jc w:val="center"/>
              <w:rPr>
                <w:rFonts w:ascii="Arial" w:eastAsia="Calibri" w:hAnsi="Arial" w:cs="Arial"/>
                <w:sz w:val="20"/>
                <w:szCs w:val="20"/>
                <w:lang w:eastAsia="en-US"/>
              </w:rPr>
            </w:pPr>
            <w:r w:rsidRPr="00320FDD">
              <w:rPr>
                <w:rFonts w:ascii="Arial" w:hAnsi="Arial" w:cs="Arial"/>
                <w:sz w:val="20"/>
                <w:szCs w:val="20"/>
              </w:rPr>
              <w:t>(Nivel I)</w:t>
            </w:r>
          </w:p>
        </w:tc>
        <w:tc>
          <w:tcPr>
            <w:tcW w:w="303" w:type="pct"/>
            <w:tcBorders>
              <w:top w:val="single" w:sz="4" w:space="0" w:color="000000"/>
              <w:left w:val="single" w:sz="4" w:space="0" w:color="000000"/>
              <w:bottom w:val="single" w:sz="4" w:space="0" w:color="000000"/>
              <w:right w:val="single" w:sz="4" w:space="0" w:color="000000"/>
            </w:tcBorders>
            <w:vAlign w:val="center"/>
          </w:tcPr>
          <w:p w14:paraId="1F8BD6F6" w14:textId="77777777" w:rsidR="00BB2845" w:rsidRPr="00320FDD" w:rsidRDefault="00BB2845" w:rsidP="005F3AEE">
            <w:pPr>
              <w:autoSpaceDE w:val="0"/>
              <w:autoSpaceDN w:val="0"/>
              <w:adjustRightInd w:val="0"/>
              <w:jc w:val="center"/>
              <w:rPr>
                <w:rFonts w:ascii="Arial" w:eastAsia="Calibri" w:hAnsi="Arial" w:cs="Arial"/>
                <w:sz w:val="20"/>
                <w:szCs w:val="20"/>
                <w:lang w:eastAsia="en-US"/>
              </w:rPr>
            </w:pPr>
            <w:r w:rsidRPr="00320FDD">
              <w:rPr>
                <w:rFonts w:ascii="Arial" w:eastAsia="Calibri" w:hAnsi="Arial" w:cs="Arial"/>
                <w:sz w:val="20"/>
                <w:szCs w:val="20"/>
                <w:lang w:eastAsia="en-US"/>
              </w:rPr>
              <w:t>6</w:t>
            </w:r>
          </w:p>
        </w:tc>
        <w:tc>
          <w:tcPr>
            <w:tcW w:w="880" w:type="pct"/>
            <w:tcBorders>
              <w:top w:val="single" w:sz="4" w:space="0" w:color="000000"/>
              <w:left w:val="single" w:sz="4" w:space="0" w:color="000000"/>
              <w:bottom w:val="single" w:sz="4" w:space="0" w:color="000000"/>
              <w:right w:val="single" w:sz="4" w:space="0" w:color="000000"/>
            </w:tcBorders>
            <w:vAlign w:val="center"/>
          </w:tcPr>
          <w:p w14:paraId="52C2635F" w14:textId="77777777" w:rsidR="00BB2845" w:rsidRPr="00320FDD" w:rsidRDefault="00BB2845" w:rsidP="005F3AEE">
            <w:pPr>
              <w:autoSpaceDE w:val="0"/>
              <w:autoSpaceDN w:val="0"/>
              <w:adjustRightInd w:val="0"/>
              <w:rPr>
                <w:rFonts w:ascii="Arial" w:hAnsi="Arial" w:cs="Arial"/>
                <w:sz w:val="20"/>
                <w:szCs w:val="20"/>
                <w:lang w:val="es-ES_tradnl"/>
              </w:rPr>
            </w:pPr>
            <w:r>
              <w:rPr>
                <w:rFonts w:ascii="Arial" w:hAnsi="Arial" w:cs="Arial"/>
                <w:sz w:val="20"/>
                <w:szCs w:val="20"/>
              </w:rPr>
              <w:t>a) Teóricas: 25</w:t>
            </w:r>
          </w:p>
          <w:p w14:paraId="066B22B6" w14:textId="77777777" w:rsidR="00BB2845" w:rsidRPr="00320FDD" w:rsidRDefault="00BB2845" w:rsidP="005F3AEE">
            <w:pPr>
              <w:autoSpaceDE w:val="0"/>
              <w:autoSpaceDN w:val="0"/>
              <w:adjustRightInd w:val="0"/>
              <w:rPr>
                <w:rFonts w:ascii="Arial" w:hAnsi="Arial" w:cs="Arial"/>
                <w:sz w:val="20"/>
                <w:szCs w:val="20"/>
              </w:rPr>
            </w:pPr>
            <w:r>
              <w:rPr>
                <w:rFonts w:ascii="Arial" w:hAnsi="Arial" w:cs="Arial"/>
                <w:sz w:val="20"/>
                <w:szCs w:val="20"/>
              </w:rPr>
              <w:t>b) Prácticas: 20</w:t>
            </w:r>
          </w:p>
          <w:p w14:paraId="571F4282" w14:textId="77777777" w:rsidR="00BB2845" w:rsidRPr="00320FDD" w:rsidRDefault="00BB2845" w:rsidP="005F3AEE">
            <w:pPr>
              <w:autoSpaceDE w:val="0"/>
              <w:autoSpaceDN w:val="0"/>
              <w:adjustRightInd w:val="0"/>
              <w:rPr>
                <w:rFonts w:ascii="Arial" w:eastAsia="Calibri" w:hAnsi="Arial" w:cs="Arial"/>
                <w:sz w:val="20"/>
                <w:szCs w:val="20"/>
                <w:lang w:eastAsia="en-US"/>
              </w:rPr>
            </w:pPr>
            <w:r w:rsidRPr="00320FDD">
              <w:rPr>
                <w:rFonts w:ascii="Arial" w:hAnsi="Arial" w:cs="Arial"/>
                <w:sz w:val="20"/>
                <w:szCs w:val="20"/>
              </w:rPr>
              <w:t xml:space="preserve">c) Seminarios-tutorías: </w:t>
            </w:r>
            <w:r>
              <w:rPr>
                <w:rFonts w:ascii="Arial" w:hAnsi="Arial" w:cs="Arial"/>
                <w:sz w:val="20"/>
                <w:szCs w:val="20"/>
              </w:rPr>
              <w:t>5</w:t>
            </w:r>
          </w:p>
        </w:tc>
        <w:tc>
          <w:tcPr>
            <w:tcW w:w="1033" w:type="pct"/>
            <w:vMerge/>
            <w:tcBorders>
              <w:left w:val="single" w:sz="4" w:space="0" w:color="000000"/>
              <w:bottom w:val="single" w:sz="4" w:space="0" w:color="000000"/>
              <w:right w:val="single" w:sz="4" w:space="0" w:color="000000"/>
            </w:tcBorders>
            <w:vAlign w:val="center"/>
          </w:tcPr>
          <w:p w14:paraId="65475D60" w14:textId="77777777" w:rsidR="00BB2845" w:rsidRPr="00320FDD" w:rsidRDefault="00BB2845" w:rsidP="005F3AEE">
            <w:pPr>
              <w:autoSpaceDE w:val="0"/>
              <w:autoSpaceDN w:val="0"/>
              <w:adjustRightInd w:val="0"/>
              <w:rPr>
                <w:rFonts w:ascii="Arial" w:eastAsia="Calibri" w:hAnsi="Arial" w:cs="Arial"/>
                <w:sz w:val="20"/>
                <w:szCs w:val="20"/>
                <w:lang w:eastAsia="en-US"/>
              </w:rPr>
            </w:pPr>
          </w:p>
        </w:tc>
        <w:tc>
          <w:tcPr>
            <w:tcW w:w="1364" w:type="pct"/>
            <w:tcBorders>
              <w:top w:val="single" w:sz="4" w:space="0" w:color="000000"/>
              <w:left w:val="single" w:sz="4" w:space="0" w:color="000000"/>
              <w:bottom w:val="single" w:sz="4" w:space="0" w:color="000000"/>
              <w:right w:val="single" w:sz="4" w:space="0" w:color="000000"/>
            </w:tcBorders>
            <w:vAlign w:val="center"/>
          </w:tcPr>
          <w:p w14:paraId="7DD61825" w14:textId="77777777" w:rsidR="00BB2845" w:rsidRPr="00BB2845" w:rsidRDefault="00BB2845" w:rsidP="005F3AEE">
            <w:pPr>
              <w:autoSpaceDE w:val="0"/>
              <w:autoSpaceDN w:val="0"/>
              <w:adjustRightInd w:val="0"/>
              <w:jc w:val="center"/>
              <w:rPr>
                <w:rFonts w:ascii="Arial" w:eastAsia="Calibri" w:hAnsi="Arial" w:cs="Arial"/>
                <w:sz w:val="20"/>
                <w:szCs w:val="20"/>
                <w:lang w:eastAsia="en-US"/>
              </w:rPr>
            </w:pPr>
            <w:r w:rsidRPr="00BB2845">
              <w:rPr>
                <w:rFonts w:ascii="Arial" w:eastAsia="Calibri" w:hAnsi="Arial" w:cs="Arial"/>
                <w:sz w:val="20"/>
                <w:szCs w:val="20"/>
                <w:lang w:eastAsia="en-US"/>
              </w:rPr>
              <w:t xml:space="preserve">Fisioterapia Respiratoria en el </w:t>
            </w:r>
            <w:r w:rsidR="005F3AEE">
              <w:rPr>
                <w:rFonts w:ascii="Arial" w:eastAsia="Calibri" w:hAnsi="Arial" w:cs="Arial"/>
                <w:sz w:val="20"/>
                <w:szCs w:val="20"/>
                <w:lang w:eastAsia="en-US"/>
              </w:rPr>
              <w:t>P</w:t>
            </w:r>
            <w:r w:rsidRPr="00BB2845">
              <w:rPr>
                <w:rFonts w:ascii="Arial" w:eastAsia="Calibri" w:hAnsi="Arial" w:cs="Arial"/>
                <w:sz w:val="20"/>
                <w:szCs w:val="20"/>
                <w:lang w:eastAsia="en-US"/>
              </w:rPr>
              <w:t xml:space="preserve">aciente </w:t>
            </w:r>
            <w:r w:rsidR="005F3AEE">
              <w:rPr>
                <w:rFonts w:ascii="Arial" w:eastAsia="Calibri" w:hAnsi="Arial" w:cs="Arial"/>
                <w:sz w:val="20"/>
                <w:szCs w:val="20"/>
                <w:lang w:eastAsia="en-US"/>
              </w:rPr>
              <w:t>C</w:t>
            </w:r>
            <w:r w:rsidRPr="00BB2845">
              <w:rPr>
                <w:rFonts w:ascii="Arial" w:eastAsia="Calibri" w:hAnsi="Arial" w:cs="Arial"/>
                <w:sz w:val="20"/>
                <w:szCs w:val="20"/>
                <w:lang w:eastAsia="en-US"/>
              </w:rPr>
              <w:t xml:space="preserve">rítico y en el </w:t>
            </w:r>
            <w:r w:rsidR="005F3AEE">
              <w:rPr>
                <w:rFonts w:ascii="Arial" w:eastAsia="Calibri" w:hAnsi="Arial" w:cs="Arial"/>
                <w:sz w:val="20"/>
                <w:szCs w:val="20"/>
                <w:lang w:eastAsia="en-US"/>
              </w:rPr>
              <w:t>Paciente N</w:t>
            </w:r>
            <w:r w:rsidRPr="00BB2845">
              <w:rPr>
                <w:rFonts w:ascii="Arial" w:eastAsia="Calibri" w:hAnsi="Arial" w:cs="Arial"/>
                <w:sz w:val="20"/>
                <w:szCs w:val="20"/>
                <w:lang w:eastAsia="en-US"/>
              </w:rPr>
              <w:t>euromuscular</w:t>
            </w:r>
          </w:p>
        </w:tc>
        <w:tc>
          <w:tcPr>
            <w:tcW w:w="301" w:type="pct"/>
            <w:tcBorders>
              <w:top w:val="single" w:sz="4" w:space="0" w:color="000000"/>
              <w:left w:val="single" w:sz="4" w:space="0" w:color="000000"/>
              <w:bottom w:val="single" w:sz="4" w:space="0" w:color="000000"/>
              <w:right w:val="single" w:sz="4" w:space="0" w:color="000000"/>
            </w:tcBorders>
            <w:vAlign w:val="center"/>
          </w:tcPr>
          <w:p w14:paraId="19692F57" w14:textId="77777777" w:rsidR="00BB2845" w:rsidRPr="00320FDD" w:rsidRDefault="00BB2845" w:rsidP="005302ED">
            <w:pPr>
              <w:autoSpaceDE w:val="0"/>
              <w:autoSpaceDN w:val="0"/>
              <w:adjustRightInd w:val="0"/>
              <w:jc w:val="center"/>
              <w:rPr>
                <w:rFonts w:ascii="Arial" w:eastAsia="Calibri" w:hAnsi="Arial" w:cs="Arial"/>
                <w:sz w:val="20"/>
                <w:szCs w:val="20"/>
                <w:lang w:eastAsia="en-US"/>
              </w:rPr>
            </w:pPr>
            <w:r w:rsidRPr="00320FDD">
              <w:rPr>
                <w:rFonts w:ascii="Arial" w:eastAsia="Calibri" w:hAnsi="Arial" w:cs="Arial"/>
                <w:sz w:val="20"/>
                <w:szCs w:val="20"/>
                <w:lang w:eastAsia="en-US"/>
              </w:rPr>
              <w:t>6</w:t>
            </w:r>
          </w:p>
        </w:tc>
      </w:tr>
      <w:tr w:rsidR="00BB2845" w:rsidRPr="00320FDD" w14:paraId="72D852F4" w14:textId="77777777" w:rsidTr="005302ED">
        <w:trPr>
          <w:trHeight w:val="927"/>
        </w:trPr>
        <w:tc>
          <w:tcPr>
            <w:tcW w:w="1119" w:type="pct"/>
            <w:tcBorders>
              <w:top w:val="single" w:sz="4" w:space="0" w:color="000000"/>
              <w:left w:val="single" w:sz="4" w:space="0" w:color="000000"/>
              <w:bottom w:val="single" w:sz="4" w:space="0" w:color="000000"/>
              <w:right w:val="single" w:sz="4" w:space="0" w:color="000000"/>
            </w:tcBorders>
            <w:vAlign w:val="center"/>
          </w:tcPr>
          <w:p w14:paraId="74FC620D" w14:textId="77777777" w:rsidR="00BB2845" w:rsidRPr="00320FDD" w:rsidRDefault="00BB2845" w:rsidP="005F3AEE">
            <w:pPr>
              <w:autoSpaceDE w:val="0"/>
              <w:autoSpaceDN w:val="0"/>
              <w:adjustRightInd w:val="0"/>
              <w:jc w:val="center"/>
              <w:rPr>
                <w:rFonts w:ascii="Arial" w:hAnsi="Arial" w:cs="Arial"/>
                <w:sz w:val="20"/>
                <w:szCs w:val="20"/>
              </w:rPr>
            </w:pPr>
            <w:r>
              <w:rPr>
                <w:rFonts w:ascii="Arial" w:hAnsi="Arial" w:cs="Arial"/>
                <w:sz w:val="20"/>
                <w:szCs w:val="20"/>
              </w:rPr>
              <w:t>Rehabilitación Cardiopulmonar</w:t>
            </w:r>
          </w:p>
          <w:p w14:paraId="114A8F07" w14:textId="77777777" w:rsidR="00BB2845" w:rsidRPr="00320FDD" w:rsidRDefault="00BB2845" w:rsidP="005F3AEE">
            <w:pPr>
              <w:autoSpaceDE w:val="0"/>
              <w:autoSpaceDN w:val="0"/>
              <w:adjustRightInd w:val="0"/>
              <w:jc w:val="center"/>
              <w:rPr>
                <w:rFonts w:ascii="Arial" w:hAnsi="Arial" w:cs="Arial"/>
                <w:sz w:val="20"/>
                <w:szCs w:val="20"/>
              </w:rPr>
            </w:pPr>
            <w:r w:rsidRPr="00320FDD">
              <w:rPr>
                <w:rFonts w:ascii="Arial" w:hAnsi="Arial" w:cs="Arial"/>
                <w:sz w:val="20"/>
                <w:szCs w:val="20"/>
              </w:rPr>
              <w:t>(Nivel I)</w:t>
            </w:r>
          </w:p>
        </w:tc>
        <w:tc>
          <w:tcPr>
            <w:tcW w:w="303" w:type="pct"/>
            <w:tcBorders>
              <w:top w:val="single" w:sz="4" w:space="0" w:color="000000"/>
              <w:left w:val="single" w:sz="4" w:space="0" w:color="000000"/>
              <w:bottom w:val="single" w:sz="4" w:space="0" w:color="000000"/>
              <w:right w:val="single" w:sz="4" w:space="0" w:color="000000"/>
            </w:tcBorders>
            <w:vAlign w:val="center"/>
          </w:tcPr>
          <w:p w14:paraId="745DAE38" w14:textId="77777777" w:rsidR="00BB2845" w:rsidRPr="00320FDD" w:rsidRDefault="00BB2845" w:rsidP="005F3AEE">
            <w:pPr>
              <w:autoSpaceDE w:val="0"/>
              <w:autoSpaceDN w:val="0"/>
              <w:adjustRightInd w:val="0"/>
              <w:jc w:val="center"/>
              <w:rPr>
                <w:rFonts w:ascii="Arial" w:eastAsia="Calibri" w:hAnsi="Arial" w:cs="Arial"/>
                <w:sz w:val="20"/>
                <w:szCs w:val="20"/>
                <w:lang w:eastAsia="en-US"/>
              </w:rPr>
            </w:pPr>
            <w:r w:rsidRPr="00320FDD">
              <w:rPr>
                <w:rFonts w:ascii="Arial" w:eastAsia="Calibri" w:hAnsi="Arial" w:cs="Arial"/>
                <w:sz w:val="20"/>
                <w:szCs w:val="20"/>
                <w:lang w:eastAsia="en-US"/>
              </w:rPr>
              <w:t>9</w:t>
            </w:r>
          </w:p>
        </w:tc>
        <w:tc>
          <w:tcPr>
            <w:tcW w:w="880" w:type="pct"/>
            <w:tcBorders>
              <w:top w:val="single" w:sz="4" w:space="0" w:color="000000"/>
              <w:left w:val="single" w:sz="4" w:space="0" w:color="000000"/>
              <w:bottom w:val="single" w:sz="4" w:space="0" w:color="000000"/>
              <w:right w:val="single" w:sz="4" w:space="0" w:color="000000"/>
            </w:tcBorders>
            <w:vAlign w:val="center"/>
          </w:tcPr>
          <w:p w14:paraId="48F1A0C4" w14:textId="77777777" w:rsidR="00BB2845" w:rsidRPr="00320FDD" w:rsidRDefault="00BB2845" w:rsidP="005F3AEE">
            <w:pPr>
              <w:autoSpaceDE w:val="0"/>
              <w:autoSpaceDN w:val="0"/>
              <w:adjustRightInd w:val="0"/>
              <w:rPr>
                <w:rFonts w:ascii="Arial" w:hAnsi="Arial" w:cs="Arial"/>
                <w:sz w:val="20"/>
                <w:szCs w:val="20"/>
                <w:lang w:val="es-ES_tradnl"/>
              </w:rPr>
            </w:pPr>
            <w:r>
              <w:rPr>
                <w:rFonts w:ascii="Arial" w:hAnsi="Arial" w:cs="Arial"/>
                <w:sz w:val="20"/>
                <w:szCs w:val="20"/>
              </w:rPr>
              <w:t>a) Teóricas: 38</w:t>
            </w:r>
          </w:p>
          <w:p w14:paraId="78B153F2" w14:textId="77777777" w:rsidR="00BB2845" w:rsidRPr="00320FDD" w:rsidRDefault="00BB2845" w:rsidP="005F3AEE">
            <w:pPr>
              <w:autoSpaceDE w:val="0"/>
              <w:autoSpaceDN w:val="0"/>
              <w:adjustRightInd w:val="0"/>
              <w:rPr>
                <w:rFonts w:ascii="Arial" w:hAnsi="Arial" w:cs="Arial"/>
                <w:sz w:val="20"/>
                <w:szCs w:val="20"/>
              </w:rPr>
            </w:pPr>
            <w:r>
              <w:rPr>
                <w:rFonts w:ascii="Arial" w:hAnsi="Arial" w:cs="Arial"/>
                <w:sz w:val="20"/>
                <w:szCs w:val="20"/>
              </w:rPr>
              <w:t>b) Prácticas: 12</w:t>
            </w:r>
          </w:p>
          <w:p w14:paraId="45EE5576" w14:textId="77777777" w:rsidR="00BB2845" w:rsidRPr="00320FDD" w:rsidRDefault="00BB2845" w:rsidP="005F3AEE">
            <w:pPr>
              <w:autoSpaceDE w:val="0"/>
              <w:autoSpaceDN w:val="0"/>
              <w:adjustRightInd w:val="0"/>
              <w:rPr>
                <w:rFonts w:ascii="Arial" w:eastAsia="Calibri" w:hAnsi="Arial" w:cs="Arial"/>
                <w:sz w:val="20"/>
                <w:szCs w:val="20"/>
                <w:lang w:eastAsia="en-US"/>
              </w:rPr>
            </w:pPr>
            <w:r w:rsidRPr="00320FDD">
              <w:rPr>
                <w:rFonts w:ascii="Arial" w:hAnsi="Arial" w:cs="Arial"/>
                <w:sz w:val="20"/>
                <w:szCs w:val="20"/>
              </w:rPr>
              <w:t>c) Seminarios-tutorías: 25</w:t>
            </w:r>
          </w:p>
        </w:tc>
        <w:tc>
          <w:tcPr>
            <w:tcW w:w="1033" w:type="pct"/>
            <w:tcBorders>
              <w:top w:val="single" w:sz="4" w:space="0" w:color="000000"/>
              <w:left w:val="single" w:sz="4" w:space="0" w:color="000000"/>
              <w:bottom w:val="single" w:sz="4" w:space="0" w:color="000000"/>
              <w:right w:val="single" w:sz="4" w:space="0" w:color="000000"/>
            </w:tcBorders>
            <w:vAlign w:val="center"/>
          </w:tcPr>
          <w:p w14:paraId="63517518" w14:textId="77777777" w:rsidR="00BB2845" w:rsidRPr="00320FDD" w:rsidRDefault="00BB2845" w:rsidP="005F3AEE">
            <w:pPr>
              <w:autoSpaceDE w:val="0"/>
              <w:autoSpaceDN w:val="0"/>
              <w:adjustRightInd w:val="0"/>
              <w:jc w:val="center"/>
              <w:rPr>
                <w:rFonts w:ascii="Arial" w:hAnsi="Arial" w:cs="Arial"/>
                <w:sz w:val="20"/>
                <w:szCs w:val="20"/>
              </w:rPr>
            </w:pPr>
            <w:r>
              <w:rPr>
                <w:rFonts w:ascii="Arial" w:hAnsi="Arial" w:cs="Arial"/>
                <w:sz w:val="20"/>
                <w:szCs w:val="20"/>
              </w:rPr>
              <w:t xml:space="preserve">Rehabilitación </w:t>
            </w:r>
            <w:r w:rsidR="005F3AEE">
              <w:rPr>
                <w:rFonts w:ascii="Arial" w:hAnsi="Arial" w:cs="Arial"/>
                <w:sz w:val="20"/>
                <w:szCs w:val="20"/>
              </w:rPr>
              <w:t>C</w:t>
            </w:r>
            <w:r>
              <w:rPr>
                <w:rFonts w:ascii="Arial" w:hAnsi="Arial" w:cs="Arial"/>
                <w:sz w:val="20"/>
                <w:szCs w:val="20"/>
              </w:rPr>
              <w:t>ardiopulmonar</w:t>
            </w:r>
          </w:p>
        </w:tc>
        <w:tc>
          <w:tcPr>
            <w:tcW w:w="1364" w:type="pct"/>
            <w:tcBorders>
              <w:top w:val="single" w:sz="4" w:space="0" w:color="000000"/>
              <w:left w:val="single" w:sz="4" w:space="0" w:color="000000"/>
              <w:bottom w:val="single" w:sz="4" w:space="0" w:color="000000"/>
              <w:right w:val="single" w:sz="4" w:space="0" w:color="000000"/>
            </w:tcBorders>
            <w:vAlign w:val="center"/>
          </w:tcPr>
          <w:p w14:paraId="470602C5" w14:textId="77777777" w:rsidR="00BB2845" w:rsidRPr="00320FDD" w:rsidRDefault="00BB2845" w:rsidP="005F3AEE">
            <w:pPr>
              <w:autoSpaceDE w:val="0"/>
              <w:autoSpaceDN w:val="0"/>
              <w:adjustRightInd w:val="0"/>
              <w:jc w:val="center"/>
              <w:rPr>
                <w:rFonts w:ascii="Arial" w:eastAsia="Calibri" w:hAnsi="Arial" w:cs="Arial"/>
                <w:sz w:val="20"/>
                <w:szCs w:val="20"/>
                <w:lang w:eastAsia="en-US"/>
              </w:rPr>
            </w:pPr>
            <w:r w:rsidRPr="00320FDD">
              <w:rPr>
                <w:rFonts w:ascii="Arial" w:hAnsi="Arial" w:cs="Arial"/>
                <w:sz w:val="20"/>
                <w:szCs w:val="20"/>
              </w:rPr>
              <w:t>Rehabilitación Cardiopulmonar</w:t>
            </w:r>
          </w:p>
        </w:tc>
        <w:tc>
          <w:tcPr>
            <w:tcW w:w="301" w:type="pct"/>
            <w:tcBorders>
              <w:top w:val="single" w:sz="4" w:space="0" w:color="000000"/>
              <w:left w:val="single" w:sz="4" w:space="0" w:color="000000"/>
              <w:bottom w:val="single" w:sz="4" w:space="0" w:color="000000"/>
              <w:right w:val="single" w:sz="4" w:space="0" w:color="000000"/>
            </w:tcBorders>
            <w:vAlign w:val="center"/>
          </w:tcPr>
          <w:p w14:paraId="4CA50C5E" w14:textId="77777777" w:rsidR="00BB2845" w:rsidRPr="00320FDD" w:rsidRDefault="00BB2845" w:rsidP="005302ED">
            <w:pPr>
              <w:autoSpaceDE w:val="0"/>
              <w:autoSpaceDN w:val="0"/>
              <w:adjustRightInd w:val="0"/>
              <w:jc w:val="center"/>
              <w:rPr>
                <w:rFonts w:ascii="Arial" w:eastAsia="Calibri" w:hAnsi="Arial" w:cs="Arial"/>
                <w:sz w:val="20"/>
                <w:szCs w:val="20"/>
                <w:lang w:eastAsia="en-US"/>
              </w:rPr>
            </w:pPr>
            <w:r>
              <w:rPr>
                <w:rFonts w:ascii="Arial" w:eastAsia="Calibri" w:hAnsi="Arial" w:cs="Arial"/>
                <w:sz w:val="20"/>
                <w:szCs w:val="20"/>
                <w:lang w:eastAsia="en-US"/>
              </w:rPr>
              <w:t>9</w:t>
            </w:r>
          </w:p>
        </w:tc>
      </w:tr>
      <w:tr w:rsidR="00BB2845" w:rsidRPr="00320FDD" w14:paraId="15C2ACB5" w14:textId="77777777" w:rsidTr="005302ED">
        <w:trPr>
          <w:trHeight w:hRule="exact" w:val="1002"/>
        </w:trPr>
        <w:tc>
          <w:tcPr>
            <w:tcW w:w="1119" w:type="pct"/>
            <w:tcBorders>
              <w:top w:val="single" w:sz="4" w:space="0" w:color="000000"/>
              <w:left w:val="single" w:sz="4" w:space="0" w:color="000000"/>
              <w:bottom w:val="single" w:sz="4" w:space="0" w:color="000000"/>
              <w:right w:val="single" w:sz="4" w:space="0" w:color="000000"/>
            </w:tcBorders>
            <w:vAlign w:val="center"/>
          </w:tcPr>
          <w:p w14:paraId="6FF34E8D" w14:textId="77777777" w:rsidR="00BB2845" w:rsidRPr="00320FDD" w:rsidRDefault="00BB2845" w:rsidP="005302ED">
            <w:pPr>
              <w:autoSpaceDE w:val="0"/>
              <w:autoSpaceDN w:val="0"/>
              <w:adjustRightInd w:val="0"/>
              <w:jc w:val="center"/>
              <w:rPr>
                <w:rFonts w:ascii="Arial" w:hAnsi="Arial" w:cs="Arial"/>
                <w:sz w:val="20"/>
                <w:szCs w:val="20"/>
              </w:rPr>
            </w:pPr>
            <w:r w:rsidRPr="00320FDD">
              <w:rPr>
                <w:rFonts w:ascii="Arial" w:hAnsi="Arial" w:cs="Arial"/>
                <w:sz w:val="20"/>
                <w:szCs w:val="20"/>
              </w:rPr>
              <w:t>Metodología de la Investigación en F</w:t>
            </w:r>
            <w:r>
              <w:rPr>
                <w:rFonts w:ascii="Arial" w:hAnsi="Arial" w:cs="Arial"/>
                <w:sz w:val="20"/>
                <w:szCs w:val="20"/>
              </w:rPr>
              <w:t>isioterapia (Nivel II)</w:t>
            </w:r>
          </w:p>
        </w:tc>
        <w:tc>
          <w:tcPr>
            <w:tcW w:w="303" w:type="pct"/>
            <w:tcBorders>
              <w:top w:val="single" w:sz="4" w:space="0" w:color="000000"/>
              <w:left w:val="single" w:sz="4" w:space="0" w:color="000000"/>
              <w:bottom w:val="single" w:sz="4" w:space="0" w:color="000000"/>
              <w:right w:val="single" w:sz="4" w:space="0" w:color="000000"/>
            </w:tcBorders>
            <w:vAlign w:val="center"/>
          </w:tcPr>
          <w:p w14:paraId="6419776C" w14:textId="77777777" w:rsidR="00BB2845" w:rsidRPr="00320FDD" w:rsidRDefault="00BB2845" w:rsidP="005F3AEE">
            <w:pPr>
              <w:autoSpaceDE w:val="0"/>
              <w:autoSpaceDN w:val="0"/>
              <w:adjustRightInd w:val="0"/>
              <w:jc w:val="center"/>
              <w:rPr>
                <w:rFonts w:ascii="Arial" w:eastAsia="Calibri" w:hAnsi="Arial" w:cs="Arial"/>
                <w:sz w:val="20"/>
                <w:szCs w:val="20"/>
                <w:lang w:eastAsia="en-US"/>
              </w:rPr>
            </w:pPr>
            <w:r w:rsidRPr="00320FDD">
              <w:rPr>
                <w:rFonts w:ascii="Arial" w:eastAsia="Calibri" w:hAnsi="Arial" w:cs="Arial"/>
                <w:sz w:val="20"/>
                <w:szCs w:val="20"/>
                <w:lang w:eastAsia="en-US"/>
              </w:rPr>
              <w:t>6</w:t>
            </w:r>
          </w:p>
        </w:tc>
        <w:tc>
          <w:tcPr>
            <w:tcW w:w="880" w:type="pct"/>
            <w:tcBorders>
              <w:top w:val="single" w:sz="4" w:space="0" w:color="000000"/>
              <w:left w:val="single" w:sz="4" w:space="0" w:color="000000"/>
              <w:bottom w:val="single" w:sz="4" w:space="0" w:color="000000"/>
              <w:right w:val="single" w:sz="4" w:space="0" w:color="000000"/>
            </w:tcBorders>
            <w:vAlign w:val="center"/>
          </w:tcPr>
          <w:p w14:paraId="40076258" w14:textId="77777777" w:rsidR="00BB2845" w:rsidRPr="00320FDD" w:rsidRDefault="00BB2845" w:rsidP="005F3AEE">
            <w:pPr>
              <w:autoSpaceDE w:val="0"/>
              <w:autoSpaceDN w:val="0"/>
              <w:adjustRightInd w:val="0"/>
              <w:rPr>
                <w:rFonts w:ascii="Arial" w:hAnsi="Arial" w:cs="Arial"/>
                <w:sz w:val="20"/>
                <w:szCs w:val="20"/>
                <w:lang w:val="es-ES_tradnl"/>
              </w:rPr>
            </w:pPr>
            <w:r>
              <w:rPr>
                <w:rFonts w:ascii="Arial" w:hAnsi="Arial" w:cs="Arial"/>
                <w:sz w:val="20"/>
                <w:szCs w:val="20"/>
              </w:rPr>
              <w:t>a) Teóricas: 10</w:t>
            </w:r>
          </w:p>
          <w:p w14:paraId="7654AA53" w14:textId="77777777" w:rsidR="00BB2845" w:rsidRPr="00320FDD" w:rsidRDefault="00BB2845" w:rsidP="005F3AEE">
            <w:pPr>
              <w:autoSpaceDE w:val="0"/>
              <w:autoSpaceDN w:val="0"/>
              <w:adjustRightInd w:val="0"/>
              <w:rPr>
                <w:rFonts w:ascii="Arial" w:hAnsi="Arial" w:cs="Arial"/>
                <w:sz w:val="20"/>
                <w:szCs w:val="20"/>
              </w:rPr>
            </w:pPr>
            <w:r>
              <w:rPr>
                <w:rFonts w:ascii="Arial" w:hAnsi="Arial" w:cs="Arial"/>
                <w:sz w:val="20"/>
                <w:szCs w:val="20"/>
              </w:rPr>
              <w:t>b) Prácticas: 20</w:t>
            </w:r>
          </w:p>
          <w:p w14:paraId="2917229F" w14:textId="77777777" w:rsidR="00BB2845" w:rsidRPr="00320FDD" w:rsidRDefault="00BB2845" w:rsidP="005F3AEE">
            <w:pPr>
              <w:autoSpaceDE w:val="0"/>
              <w:autoSpaceDN w:val="0"/>
              <w:adjustRightInd w:val="0"/>
              <w:rPr>
                <w:rFonts w:ascii="Arial" w:eastAsia="Calibri" w:hAnsi="Arial" w:cs="Arial"/>
                <w:sz w:val="20"/>
                <w:szCs w:val="20"/>
                <w:lang w:eastAsia="en-US"/>
              </w:rPr>
            </w:pPr>
            <w:r w:rsidRPr="00320FDD">
              <w:rPr>
                <w:rFonts w:ascii="Arial" w:hAnsi="Arial" w:cs="Arial"/>
                <w:sz w:val="20"/>
                <w:szCs w:val="20"/>
              </w:rPr>
              <w:t>c) Seminarios-tutorías: 20</w:t>
            </w:r>
          </w:p>
        </w:tc>
        <w:tc>
          <w:tcPr>
            <w:tcW w:w="1033" w:type="pct"/>
            <w:tcBorders>
              <w:top w:val="single" w:sz="4" w:space="0" w:color="000000"/>
              <w:left w:val="single" w:sz="4" w:space="0" w:color="000000"/>
              <w:bottom w:val="single" w:sz="4" w:space="0" w:color="auto"/>
              <w:right w:val="single" w:sz="4" w:space="0" w:color="000000"/>
            </w:tcBorders>
            <w:vAlign w:val="center"/>
          </w:tcPr>
          <w:p w14:paraId="7797F9F6" w14:textId="77777777" w:rsidR="00BB2845" w:rsidRPr="00320FDD" w:rsidRDefault="005302ED" w:rsidP="005302ED">
            <w:pPr>
              <w:autoSpaceDE w:val="0"/>
              <w:autoSpaceDN w:val="0"/>
              <w:adjustRightInd w:val="0"/>
              <w:jc w:val="center"/>
              <w:rPr>
                <w:rFonts w:ascii="Arial" w:eastAsia="Calibri" w:hAnsi="Arial" w:cs="Arial"/>
                <w:sz w:val="20"/>
                <w:szCs w:val="20"/>
                <w:lang w:eastAsia="en-US"/>
              </w:rPr>
            </w:pPr>
            <w:r>
              <w:rPr>
                <w:rFonts w:ascii="Arial" w:eastAsia="Calibri" w:hAnsi="Arial" w:cs="Arial"/>
                <w:sz w:val="20"/>
                <w:szCs w:val="20"/>
                <w:lang w:eastAsia="en-US"/>
              </w:rPr>
              <w:t>Investigación A</w:t>
            </w:r>
            <w:r w:rsidR="00BB2845" w:rsidRPr="00320FDD">
              <w:rPr>
                <w:rFonts w:ascii="Arial" w:eastAsia="Calibri" w:hAnsi="Arial" w:cs="Arial"/>
                <w:sz w:val="20"/>
                <w:szCs w:val="20"/>
                <w:lang w:eastAsia="en-US"/>
              </w:rPr>
              <w:t>plicada a las Ciencias de la Salud:</w:t>
            </w:r>
          </w:p>
        </w:tc>
        <w:tc>
          <w:tcPr>
            <w:tcW w:w="1364" w:type="pct"/>
            <w:tcBorders>
              <w:top w:val="single" w:sz="4" w:space="0" w:color="000000"/>
              <w:left w:val="single" w:sz="4" w:space="0" w:color="000000"/>
              <w:bottom w:val="single" w:sz="4" w:space="0" w:color="000000"/>
              <w:right w:val="single" w:sz="4" w:space="0" w:color="000000"/>
            </w:tcBorders>
            <w:vAlign w:val="center"/>
          </w:tcPr>
          <w:p w14:paraId="1C5D4828" w14:textId="77777777" w:rsidR="00BB2845" w:rsidRPr="00BB2845" w:rsidRDefault="00BB2845" w:rsidP="005302ED">
            <w:pPr>
              <w:autoSpaceDE w:val="0"/>
              <w:autoSpaceDN w:val="0"/>
              <w:adjustRightInd w:val="0"/>
              <w:jc w:val="center"/>
              <w:rPr>
                <w:rFonts w:ascii="Arial" w:eastAsia="Calibri" w:hAnsi="Arial" w:cs="Arial"/>
                <w:sz w:val="20"/>
                <w:szCs w:val="20"/>
                <w:lang w:eastAsia="en-US"/>
              </w:rPr>
            </w:pPr>
            <w:r w:rsidRPr="00BB2845">
              <w:rPr>
                <w:rFonts w:ascii="Arial" w:eastAsia="Calibri" w:hAnsi="Arial" w:cs="Arial"/>
                <w:sz w:val="20"/>
                <w:szCs w:val="20"/>
                <w:lang w:eastAsia="en-US"/>
              </w:rPr>
              <w:t>Metodología de la Investigación en Fisioterapia</w:t>
            </w:r>
          </w:p>
        </w:tc>
        <w:tc>
          <w:tcPr>
            <w:tcW w:w="301" w:type="pct"/>
            <w:tcBorders>
              <w:top w:val="single" w:sz="4" w:space="0" w:color="000000"/>
              <w:left w:val="single" w:sz="4" w:space="0" w:color="000000"/>
              <w:bottom w:val="single" w:sz="4" w:space="0" w:color="000000"/>
              <w:right w:val="single" w:sz="4" w:space="0" w:color="000000"/>
            </w:tcBorders>
            <w:vAlign w:val="center"/>
          </w:tcPr>
          <w:p w14:paraId="41A5EEB0" w14:textId="77777777" w:rsidR="00BB2845" w:rsidRPr="00320FDD" w:rsidRDefault="00BB2845" w:rsidP="005302ED">
            <w:pPr>
              <w:autoSpaceDE w:val="0"/>
              <w:autoSpaceDN w:val="0"/>
              <w:adjustRightInd w:val="0"/>
              <w:jc w:val="center"/>
              <w:rPr>
                <w:rFonts w:ascii="Arial" w:eastAsia="Calibri" w:hAnsi="Arial" w:cs="Arial"/>
                <w:sz w:val="20"/>
                <w:szCs w:val="20"/>
                <w:lang w:eastAsia="en-US"/>
              </w:rPr>
            </w:pPr>
            <w:r w:rsidRPr="00320FDD">
              <w:rPr>
                <w:rFonts w:ascii="Arial" w:eastAsia="Calibri" w:hAnsi="Arial" w:cs="Arial"/>
                <w:sz w:val="20"/>
                <w:szCs w:val="20"/>
                <w:lang w:eastAsia="en-US"/>
              </w:rPr>
              <w:t>6</w:t>
            </w:r>
          </w:p>
        </w:tc>
      </w:tr>
      <w:tr w:rsidR="005302ED" w:rsidRPr="00320FDD" w14:paraId="30196ADE" w14:textId="77777777" w:rsidTr="005302ED">
        <w:trPr>
          <w:trHeight w:hRule="exact" w:val="863"/>
        </w:trPr>
        <w:tc>
          <w:tcPr>
            <w:tcW w:w="1119" w:type="pct"/>
            <w:tcBorders>
              <w:top w:val="single" w:sz="4" w:space="0" w:color="000000"/>
              <w:left w:val="single" w:sz="4" w:space="0" w:color="000000"/>
              <w:bottom w:val="single" w:sz="4" w:space="0" w:color="000000"/>
              <w:right w:val="single" w:sz="4" w:space="0" w:color="000000"/>
            </w:tcBorders>
            <w:shd w:val="pct25" w:color="auto" w:fill="auto"/>
            <w:vAlign w:val="center"/>
          </w:tcPr>
          <w:p w14:paraId="68685C44" w14:textId="77777777" w:rsidR="005302ED" w:rsidRPr="00320FDD" w:rsidRDefault="005302ED" w:rsidP="005302ED">
            <w:pPr>
              <w:autoSpaceDE w:val="0"/>
              <w:autoSpaceDN w:val="0"/>
              <w:adjustRightInd w:val="0"/>
              <w:ind w:left="102" w:right="83"/>
              <w:jc w:val="center"/>
              <w:rPr>
                <w:rFonts w:ascii="Arial" w:eastAsia="Calibri" w:hAnsi="Arial" w:cs="Arial"/>
                <w:sz w:val="20"/>
                <w:szCs w:val="20"/>
                <w:lang w:eastAsia="en-US"/>
              </w:rPr>
            </w:pPr>
            <w:r w:rsidRPr="00320FDD">
              <w:rPr>
                <w:rFonts w:ascii="Arial" w:eastAsia="Calibri" w:hAnsi="Arial" w:cs="Arial"/>
                <w:b/>
                <w:bCs/>
                <w:spacing w:val="-1"/>
                <w:sz w:val="20"/>
                <w:szCs w:val="20"/>
                <w:lang w:eastAsia="en-US"/>
              </w:rPr>
              <w:lastRenderedPageBreak/>
              <w:t>M</w:t>
            </w:r>
            <w:r w:rsidRPr="00320FDD">
              <w:rPr>
                <w:rFonts w:ascii="Arial" w:eastAsia="Calibri" w:hAnsi="Arial" w:cs="Arial"/>
                <w:b/>
                <w:bCs/>
                <w:sz w:val="20"/>
                <w:szCs w:val="20"/>
                <w:lang w:eastAsia="en-US"/>
              </w:rPr>
              <w:t>ód</w:t>
            </w:r>
            <w:r w:rsidRPr="00320FDD">
              <w:rPr>
                <w:rFonts w:ascii="Arial" w:eastAsia="Calibri" w:hAnsi="Arial" w:cs="Arial"/>
                <w:b/>
                <w:bCs/>
                <w:spacing w:val="1"/>
                <w:sz w:val="20"/>
                <w:szCs w:val="20"/>
                <w:lang w:eastAsia="en-US"/>
              </w:rPr>
              <w:t>u</w:t>
            </w:r>
            <w:r w:rsidRPr="00320FDD">
              <w:rPr>
                <w:rFonts w:ascii="Arial" w:eastAsia="Calibri" w:hAnsi="Arial" w:cs="Arial"/>
                <w:b/>
                <w:bCs/>
                <w:sz w:val="20"/>
                <w:szCs w:val="20"/>
                <w:lang w:eastAsia="en-US"/>
              </w:rPr>
              <w:t>l</w:t>
            </w:r>
            <w:r w:rsidRPr="00320FDD">
              <w:rPr>
                <w:rFonts w:ascii="Arial" w:eastAsia="Calibri" w:hAnsi="Arial" w:cs="Arial"/>
                <w:b/>
                <w:bCs/>
                <w:spacing w:val="-2"/>
                <w:sz w:val="20"/>
                <w:szCs w:val="20"/>
                <w:lang w:eastAsia="en-US"/>
              </w:rPr>
              <w:t>o</w:t>
            </w:r>
            <w:r w:rsidRPr="00320FDD">
              <w:rPr>
                <w:rFonts w:ascii="Arial" w:eastAsia="Calibri" w:hAnsi="Arial" w:cs="Arial"/>
                <w:b/>
                <w:bCs/>
                <w:sz w:val="20"/>
                <w:szCs w:val="20"/>
                <w:lang w:eastAsia="en-US"/>
              </w:rPr>
              <w:t>s d</w:t>
            </w:r>
            <w:r w:rsidRPr="00320FDD">
              <w:rPr>
                <w:rFonts w:ascii="Arial" w:eastAsia="Calibri" w:hAnsi="Arial" w:cs="Arial"/>
                <w:b/>
                <w:bCs/>
                <w:spacing w:val="-1"/>
                <w:sz w:val="20"/>
                <w:szCs w:val="20"/>
                <w:lang w:eastAsia="en-US"/>
              </w:rPr>
              <w:t>e</w:t>
            </w:r>
            <w:r w:rsidRPr="00320FDD">
              <w:rPr>
                <w:rFonts w:ascii="Arial" w:eastAsia="Calibri" w:hAnsi="Arial" w:cs="Arial"/>
                <w:b/>
                <w:bCs/>
                <w:sz w:val="20"/>
                <w:szCs w:val="20"/>
                <w:lang w:eastAsia="en-US"/>
              </w:rPr>
              <w:t>l</w:t>
            </w:r>
            <w:r w:rsidRPr="00320FDD">
              <w:rPr>
                <w:rFonts w:ascii="Arial" w:eastAsia="Calibri" w:hAnsi="Arial" w:cs="Arial"/>
                <w:b/>
                <w:bCs/>
                <w:spacing w:val="1"/>
                <w:sz w:val="20"/>
                <w:szCs w:val="20"/>
                <w:lang w:eastAsia="en-US"/>
              </w:rPr>
              <w:t xml:space="preserve"> T</w:t>
            </w:r>
            <w:r w:rsidRPr="00320FDD">
              <w:rPr>
                <w:rFonts w:ascii="Arial" w:eastAsia="Calibri" w:hAnsi="Arial" w:cs="Arial"/>
                <w:b/>
                <w:bCs/>
                <w:spacing w:val="-2"/>
                <w:sz w:val="20"/>
                <w:szCs w:val="20"/>
                <w:lang w:eastAsia="en-US"/>
              </w:rPr>
              <w:t>í</w:t>
            </w:r>
            <w:r w:rsidRPr="00320FDD">
              <w:rPr>
                <w:rFonts w:ascii="Arial" w:eastAsia="Calibri" w:hAnsi="Arial" w:cs="Arial"/>
                <w:b/>
                <w:bCs/>
                <w:spacing w:val="1"/>
                <w:sz w:val="20"/>
                <w:szCs w:val="20"/>
                <w:lang w:eastAsia="en-US"/>
              </w:rPr>
              <w:t>t</w:t>
            </w:r>
            <w:r w:rsidRPr="00320FDD">
              <w:rPr>
                <w:rFonts w:ascii="Arial" w:eastAsia="Calibri" w:hAnsi="Arial" w:cs="Arial"/>
                <w:b/>
                <w:bCs/>
                <w:spacing w:val="-2"/>
                <w:sz w:val="20"/>
                <w:szCs w:val="20"/>
                <w:lang w:eastAsia="en-US"/>
              </w:rPr>
              <w:t>u</w:t>
            </w:r>
            <w:r w:rsidRPr="00320FDD">
              <w:rPr>
                <w:rFonts w:ascii="Arial" w:eastAsia="Calibri" w:hAnsi="Arial" w:cs="Arial"/>
                <w:b/>
                <w:bCs/>
                <w:sz w:val="20"/>
                <w:szCs w:val="20"/>
                <w:lang w:eastAsia="en-US"/>
              </w:rPr>
              <w:t>lo</w:t>
            </w:r>
            <w:r w:rsidRPr="00320FDD">
              <w:rPr>
                <w:rFonts w:ascii="Arial" w:eastAsia="Calibri" w:hAnsi="Arial" w:cs="Arial"/>
                <w:b/>
                <w:bCs/>
                <w:spacing w:val="1"/>
                <w:sz w:val="20"/>
                <w:szCs w:val="20"/>
                <w:lang w:eastAsia="en-US"/>
              </w:rPr>
              <w:t xml:space="preserve"> </w:t>
            </w:r>
            <w:r w:rsidRPr="00320FDD">
              <w:rPr>
                <w:rFonts w:ascii="Arial" w:eastAsia="Calibri" w:hAnsi="Arial" w:cs="Arial"/>
                <w:b/>
                <w:bCs/>
                <w:sz w:val="20"/>
                <w:szCs w:val="20"/>
                <w:lang w:eastAsia="en-US"/>
              </w:rPr>
              <w:t>P</w:t>
            </w:r>
            <w:r w:rsidRPr="00320FDD">
              <w:rPr>
                <w:rFonts w:ascii="Arial" w:eastAsia="Calibri" w:hAnsi="Arial" w:cs="Arial"/>
                <w:b/>
                <w:bCs/>
                <w:spacing w:val="-1"/>
                <w:sz w:val="20"/>
                <w:szCs w:val="20"/>
                <w:lang w:eastAsia="en-US"/>
              </w:rPr>
              <w:t>r</w:t>
            </w:r>
            <w:r w:rsidRPr="00320FDD">
              <w:rPr>
                <w:rFonts w:ascii="Arial" w:eastAsia="Calibri" w:hAnsi="Arial" w:cs="Arial"/>
                <w:b/>
                <w:bCs/>
                <w:spacing w:val="-2"/>
                <w:sz w:val="20"/>
                <w:szCs w:val="20"/>
                <w:lang w:eastAsia="en-US"/>
              </w:rPr>
              <w:t>o</w:t>
            </w:r>
            <w:r w:rsidRPr="00320FDD">
              <w:rPr>
                <w:rFonts w:ascii="Arial" w:eastAsia="Calibri" w:hAnsi="Arial" w:cs="Arial"/>
                <w:b/>
                <w:bCs/>
                <w:sz w:val="20"/>
                <w:szCs w:val="20"/>
                <w:lang w:eastAsia="en-US"/>
              </w:rPr>
              <w:t>pio</w:t>
            </w:r>
          </w:p>
        </w:tc>
        <w:tc>
          <w:tcPr>
            <w:tcW w:w="303" w:type="pct"/>
            <w:tcBorders>
              <w:top w:val="single" w:sz="4" w:space="0" w:color="000000"/>
              <w:left w:val="single" w:sz="4" w:space="0" w:color="000000"/>
              <w:bottom w:val="single" w:sz="4" w:space="0" w:color="000000"/>
              <w:right w:val="single" w:sz="4" w:space="0" w:color="000000"/>
            </w:tcBorders>
            <w:shd w:val="pct25" w:color="auto" w:fill="auto"/>
            <w:vAlign w:val="center"/>
          </w:tcPr>
          <w:p w14:paraId="06A8859B" w14:textId="77777777" w:rsidR="005302ED" w:rsidRPr="00320FDD" w:rsidRDefault="005302ED" w:rsidP="005302ED">
            <w:pPr>
              <w:autoSpaceDE w:val="0"/>
              <w:autoSpaceDN w:val="0"/>
              <w:adjustRightInd w:val="0"/>
              <w:ind w:right="-20"/>
              <w:jc w:val="center"/>
              <w:rPr>
                <w:rFonts w:ascii="Arial" w:eastAsia="Calibri" w:hAnsi="Arial" w:cs="Arial"/>
                <w:sz w:val="20"/>
                <w:szCs w:val="20"/>
                <w:lang w:eastAsia="en-US"/>
              </w:rPr>
            </w:pPr>
            <w:r w:rsidRPr="00320FDD">
              <w:rPr>
                <w:rFonts w:ascii="Arial" w:eastAsia="Calibri" w:hAnsi="Arial" w:cs="Arial"/>
                <w:b/>
                <w:bCs/>
                <w:spacing w:val="1"/>
                <w:sz w:val="20"/>
                <w:szCs w:val="20"/>
                <w:lang w:eastAsia="en-US"/>
              </w:rPr>
              <w:t>ECTS</w:t>
            </w:r>
          </w:p>
        </w:tc>
        <w:tc>
          <w:tcPr>
            <w:tcW w:w="880" w:type="pct"/>
            <w:tcBorders>
              <w:top w:val="single" w:sz="4" w:space="0" w:color="000000"/>
              <w:left w:val="single" w:sz="4" w:space="0" w:color="000000"/>
              <w:bottom w:val="single" w:sz="4" w:space="0" w:color="000000"/>
              <w:right w:val="single" w:sz="4" w:space="0" w:color="000000"/>
            </w:tcBorders>
            <w:shd w:val="pct25" w:color="auto" w:fill="auto"/>
            <w:vAlign w:val="center"/>
          </w:tcPr>
          <w:p w14:paraId="0A1A4A2D" w14:textId="77777777" w:rsidR="005302ED" w:rsidRDefault="005302ED" w:rsidP="005302ED">
            <w:pPr>
              <w:autoSpaceDE w:val="0"/>
              <w:autoSpaceDN w:val="0"/>
              <w:adjustRightInd w:val="0"/>
              <w:ind w:left="-23" w:right="150"/>
              <w:jc w:val="center"/>
              <w:rPr>
                <w:rFonts w:ascii="Arial" w:eastAsia="Calibri" w:hAnsi="Arial" w:cs="Arial"/>
                <w:b/>
                <w:bCs/>
                <w:sz w:val="20"/>
                <w:szCs w:val="20"/>
                <w:lang w:eastAsia="en-US"/>
              </w:rPr>
            </w:pPr>
            <w:r w:rsidRPr="00320FDD">
              <w:rPr>
                <w:rFonts w:ascii="Arial" w:eastAsia="Calibri" w:hAnsi="Arial" w:cs="Arial"/>
                <w:b/>
                <w:bCs/>
                <w:sz w:val="20"/>
                <w:szCs w:val="20"/>
                <w:lang w:eastAsia="en-US"/>
              </w:rPr>
              <w:t>Ho</w:t>
            </w:r>
            <w:r w:rsidRPr="00320FDD">
              <w:rPr>
                <w:rFonts w:ascii="Arial" w:eastAsia="Calibri" w:hAnsi="Arial" w:cs="Arial"/>
                <w:b/>
                <w:bCs/>
                <w:spacing w:val="-1"/>
                <w:sz w:val="20"/>
                <w:szCs w:val="20"/>
                <w:lang w:eastAsia="en-US"/>
              </w:rPr>
              <w:t>r</w:t>
            </w:r>
            <w:r w:rsidRPr="00320FDD">
              <w:rPr>
                <w:rFonts w:ascii="Arial" w:eastAsia="Calibri" w:hAnsi="Arial" w:cs="Arial"/>
                <w:b/>
                <w:bCs/>
                <w:sz w:val="20"/>
                <w:szCs w:val="20"/>
                <w:lang w:eastAsia="en-US"/>
              </w:rPr>
              <w:t xml:space="preserve">as </w:t>
            </w:r>
            <w:r w:rsidRPr="00320FDD">
              <w:rPr>
                <w:rFonts w:ascii="Arial" w:eastAsia="Calibri" w:hAnsi="Arial" w:cs="Arial"/>
                <w:b/>
                <w:bCs/>
                <w:spacing w:val="1"/>
                <w:sz w:val="20"/>
                <w:szCs w:val="20"/>
                <w:lang w:eastAsia="en-US"/>
              </w:rPr>
              <w:t>t</w:t>
            </w:r>
            <w:r w:rsidRPr="00320FDD">
              <w:rPr>
                <w:rFonts w:ascii="Arial" w:eastAsia="Calibri" w:hAnsi="Arial" w:cs="Arial"/>
                <w:b/>
                <w:bCs/>
                <w:spacing w:val="-1"/>
                <w:sz w:val="20"/>
                <w:szCs w:val="20"/>
                <w:lang w:eastAsia="en-US"/>
              </w:rPr>
              <w:t>e</w:t>
            </w:r>
            <w:r w:rsidRPr="00320FDD">
              <w:rPr>
                <w:rFonts w:ascii="Arial" w:eastAsia="Calibri" w:hAnsi="Arial" w:cs="Arial"/>
                <w:b/>
                <w:bCs/>
                <w:sz w:val="20"/>
                <w:szCs w:val="20"/>
                <w:lang w:eastAsia="en-US"/>
              </w:rPr>
              <w:t>ó</w:t>
            </w:r>
            <w:r w:rsidRPr="00320FDD">
              <w:rPr>
                <w:rFonts w:ascii="Arial" w:eastAsia="Calibri" w:hAnsi="Arial" w:cs="Arial"/>
                <w:b/>
                <w:bCs/>
                <w:spacing w:val="-1"/>
                <w:sz w:val="20"/>
                <w:szCs w:val="20"/>
                <w:lang w:eastAsia="en-US"/>
              </w:rPr>
              <w:t>r</w:t>
            </w:r>
            <w:r w:rsidRPr="00320FDD">
              <w:rPr>
                <w:rFonts w:ascii="Arial" w:eastAsia="Calibri" w:hAnsi="Arial" w:cs="Arial"/>
                <w:b/>
                <w:bCs/>
                <w:sz w:val="20"/>
                <w:szCs w:val="20"/>
                <w:lang w:eastAsia="en-US"/>
              </w:rPr>
              <w:t>i</w:t>
            </w:r>
            <w:r w:rsidRPr="00320FDD">
              <w:rPr>
                <w:rFonts w:ascii="Arial" w:eastAsia="Calibri" w:hAnsi="Arial" w:cs="Arial"/>
                <w:b/>
                <w:bCs/>
                <w:spacing w:val="-1"/>
                <w:sz w:val="20"/>
                <w:szCs w:val="20"/>
                <w:lang w:eastAsia="en-US"/>
              </w:rPr>
              <w:t>c</w:t>
            </w:r>
            <w:r w:rsidRPr="00320FDD">
              <w:rPr>
                <w:rFonts w:ascii="Arial" w:eastAsia="Calibri" w:hAnsi="Arial" w:cs="Arial"/>
                <w:b/>
                <w:bCs/>
                <w:sz w:val="20"/>
                <w:szCs w:val="20"/>
                <w:lang w:eastAsia="en-US"/>
              </w:rPr>
              <w:t>as</w:t>
            </w:r>
          </w:p>
          <w:p w14:paraId="2D9C6309" w14:textId="77777777" w:rsidR="005302ED" w:rsidRPr="00320FDD" w:rsidRDefault="005302ED" w:rsidP="005302ED">
            <w:pPr>
              <w:autoSpaceDE w:val="0"/>
              <w:autoSpaceDN w:val="0"/>
              <w:adjustRightInd w:val="0"/>
              <w:ind w:left="-23" w:right="150"/>
              <w:jc w:val="center"/>
              <w:rPr>
                <w:rFonts w:ascii="Arial" w:eastAsia="Calibri" w:hAnsi="Arial" w:cs="Arial"/>
                <w:sz w:val="20"/>
                <w:szCs w:val="20"/>
                <w:lang w:eastAsia="en-US"/>
              </w:rPr>
            </w:pPr>
            <w:r w:rsidRPr="00320FDD">
              <w:rPr>
                <w:rFonts w:ascii="Arial" w:eastAsia="Calibri" w:hAnsi="Arial" w:cs="Arial"/>
                <w:b/>
                <w:bCs/>
                <w:sz w:val="20"/>
                <w:szCs w:val="20"/>
                <w:lang w:eastAsia="en-US"/>
              </w:rPr>
              <w:t>Ho</w:t>
            </w:r>
            <w:r w:rsidRPr="00320FDD">
              <w:rPr>
                <w:rFonts w:ascii="Arial" w:eastAsia="Calibri" w:hAnsi="Arial" w:cs="Arial"/>
                <w:b/>
                <w:bCs/>
                <w:spacing w:val="-1"/>
                <w:sz w:val="20"/>
                <w:szCs w:val="20"/>
                <w:lang w:eastAsia="en-US"/>
              </w:rPr>
              <w:t>r</w:t>
            </w:r>
            <w:r w:rsidRPr="00320FDD">
              <w:rPr>
                <w:rFonts w:ascii="Arial" w:eastAsia="Calibri" w:hAnsi="Arial" w:cs="Arial"/>
                <w:b/>
                <w:bCs/>
                <w:sz w:val="20"/>
                <w:szCs w:val="20"/>
                <w:lang w:eastAsia="en-US"/>
              </w:rPr>
              <w:t>as prá</w:t>
            </w:r>
            <w:r w:rsidRPr="00320FDD">
              <w:rPr>
                <w:rFonts w:ascii="Arial" w:eastAsia="Calibri" w:hAnsi="Arial" w:cs="Arial"/>
                <w:b/>
                <w:bCs/>
                <w:spacing w:val="-1"/>
                <w:sz w:val="20"/>
                <w:szCs w:val="20"/>
                <w:lang w:eastAsia="en-US"/>
              </w:rPr>
              <w:t>c</w:t>
            </w:r>
            <w:r w:rsidRPr="00320FDD">
              <w:rPr>
                <w:rFonts w:ascii="Arial" w:eastAsia="Calibri" w:hAnsi="Arial" w:cs="Arial"/>
                <w:b/>
                <w:bCs/>
                <w:spacing w:val="1"/>
                <w:sz w:val="20"/>
                <w:szCs w:val="20"/>
                <w:lang w:eastAsia="en-US"/>
              </w:rPr>
              <w:t>t</w:t>
            </w:r>
            <w:r w:rsidRPr="00320FDD">
              <w:rPr>
                <w:rFonts w:ascii="Arial" w:eastAsia="Calibri" w:hAnsi="Arial" w:cs="Arial"/>
                <w:b/>
                <w:bCs/>
                <w:sz w:val="20"/>
                <w:szCs w:val="20"/>
                <w:lang w:eastAsia="en-US"/>
              </w:rPr>
              <w:t>i</w:t>
            </w:r>
            <w:r w:rsidRPr="00320FDD">
              <w:rPr>
                <w:rFonts w:ascii="Arial" w:eastAsia="Calibri" w:hAnsi="Arial" w:cs="Arial"/>
                <w:b/>
                <w:bCs/>
                <w:spacing w:val="-3"/>
                <w:sz w:val="20"/>
                <w:szCs w:val="20"/>
                <w:lang w:eastAsia="en-US"/>
              </w:rPr>
              <w:t>c</w:t>
            </w:r>
            <w:r w:rsidRPr="00320FDD">
              <w:rPr>
                <w:rFonts w:ascii="Arial" w:eastAsia="Calibri" w:hAnsi="Arial" w:cs="Arial"/>
                <w:b/>
                <w:bCs/>
                <w:sz w:val="20"/>
                <w:szCs w:val="20"/>
                <w:lang w:eastAsia="en-US"/>
              </w:rPr>
              <w:t>as</w:t>
            </w:r>
          </w:p>
        </w:tc>
        <w:tc>
          <w:tcPr>
            <w:tcW w:w="1033" w:type="pct"/>
            <w:tcBorders>
              <w:top w:val="single" w:sz="4" w:space="0" w:color="000000"/>
              <w:left w:val="single" w:sz="4" w:space="0" w:color="000000"/>
              <w:bottom w:val="single" w:sz="4" w:space="0" w:color="000000"/>
              <w:right w:val="single" w:sz="4" w:space="0" w:color="000000"/>
            </w:tcBorders>
            <w:shd w:val="pct25" w:color="auto" w:fill="auto"/>
            <w:vAlign w:val="center"/>
          </w:tcPr>
          <w:p w14:paraId="63901D12" w14:textId="77777777" w:rsidR="005302ED" w:rsidRPr="00320FDD" w:rsidRDefault="005302ED" w:rsidP="005302ED">
            <w:pPr>
              <w:autoSpaceDE w:val="0"/>
              <w:autoSpaceDN w:val="0"/>
              <w:adjustRightInd w:val="0"/>
              <w:ind w:left="100" w:right="88"/>
              <w:jc w:val="center"/>
              <w:rPr>
                <w:rFonts w:ascii="Arial" w:eastAsia="Calibri" w:hAnsi="Arial" w:cs="Arial"/>
                <w:b/>
                <w:bCs/>
                <w:spacing w:val="-1"/>
                <w:sz w:val="20"/>
                <w:szCs w:val="20"/>
                <w:lang w:eastAsia="en-US"/>
              </w:rPr>
            </w:pPr>
            <w:r w:rsidRPr="00320FDD">
              <w:rPr>
                <w:rFonts w:ascii="Arial" w:eastAsia="Calibri" w:hAnsi="Arial" w:cs="Arial"/>
                <w:b/>
                <w:bCs/>
                <w:spacing w:val="-1"/>
                <w:sz w:val="20"/>
                <w:szCs w:val="20"/>
                <w:lang w:eastAsia="en-US"/>
              </w:rPr>
              <w:t>M</w:t>
            </w:r>
            <w:r>
              <w:rPr>
                <w:rFonts w:ascii="Arial" w:eastAsia="Calibri" w:hAnsi="Arial" w:cs="Arial"/>
                <w:b/>
                <w:bCs/>
                <w:spacing w:val="-1"/>
                <w:sz w:val="20"/>
                <w:szCs w:val="20"/>
                <w:lang w:eastAsia="en-US"/>
              </w:rPr>
              <w:t>at</w:t>
            </w:r>
            <w:r w:rsidRPr="00320FDD">
              <w:rPr>
                <w:rFonts w:ascii="Arial" w:eastAsia="Calibri" w:hAnsi="Arial" w:cs="Arial"/>
                <w:b/>
                <w:bCs/>
                <w:spacing w:val="-1"/>
                <w:sz w:val="20"/>
                <w:szCs w:val="20"/>
                <w:lang w:eastAsia="en-US"/>
              </w:rPr>
              <w:t>er</w:t>
            </w:r>
            <w:r w:rsidRPr="00320FDD">
              <w:rPr>
                <w:rFonts w:ascii="Arial" w:eastAsia="Calibri" w:hAnsi="Arial" w:cs="Arial"/>
                <w:b/>
                <w:bCs/>
                <w:spacing w:val="-2"/>
                <w:sz w:val="20"/>
                <w:szCs w:val="20"/>
                <w:lang w:eastAsia="en-US"/>
              </w:rPr>
              <w:t>i</w:t>
            </w:r>
            <w:r w:rsidRPr="00320FDD">
              <w:rPr>
                <w:rFonts w:ascii="Arial" w:eastAsia="Calibri" w:hAnsi="Arial" w:cs="Arial"/>
                <w:b/>
                <w:bCs/>
                <w:sz w:val="20"/>
                <w:szCs w:val="20"/>
                <w:lang w:eastAsia="en-US"/>
              </w:rPr>
              <w:t>as d</w:t>
            </w:r>
            <w:r w:rsidRPr="00320FDD">
              <w:rPr>
                <w:rFonts w:ascii="Arial" w:eastAsia="Calibri" w:hAnsi="Arial" w:cs="Arial"/>
                <w:b/>
                <w:bCs/>
                <w:spacing w:val="-1"/>
                <w:sz w:val="20"/>
                <w:szCs w:val="20"/>
                <w:lang w:eastAsia="en-US"/>
              </w:rPr>
              <w:t>e</w:t>
            </w:r>
            <w:r w:rsidRPr="00320FDD">
              <w:rPr>
                <w:rFonts w:ascii="Arial" w:eastAsia="Calibri" w:hAnsi="Arial" w:cs="Arial"/>
                <w:b/>
                <w:bCs/>
                <w:sz w:val="20"/>
                <w:szCs w:val="20"/>
                <w:lang w:eastAsia="en-US"/>
              </w:rPr>
              <w:t>l</w:t>
            </w:r>
            <w:r w:rsidRPr="00320FDD">
              <w:rPr>
                <w:rFonts w:ascii="Arial" w:eastAsia="Calibri" w:hAnsi="Arial" w:cs="Arial"/>
                <w:b/>
                <w:bCs/>
                <w:spacing w:val="1"/>
                <w:sz w:val="20"/>
                <w:szCs w:val="20"/>
                <w:lang w:eastAsia="en-US"/>
              </w:rPr>
              <w:t xml:space="preserve"> T</w:t>
            </w:r>
            <w:r w:rsidRPr="00320FDD">
              <w:rPr>
                <w:rFonts w:ascii="Arial" w:eastAsia="Calibri" w:hAnsi="Arial" w:cs="Arial"/>
                <w:b/>
                <w:bCs/>
                <w:spacing w:val="-2"/>
                <w:sz w:val="20"/>
                <w:szCs w:val="20"/>
                <w:lang w:eastAsia="en-US"/>
              </w:rPr>
              <w:t>í</w:t>
            </w:r>
            <w:r w:rsidRPr="00320FDD">
              <w:rPr>
                <w:rFonts w:ascii="Arial" w:eastAsia="Calibri" w:hAnsi="Arial" w:cs="Arial"/>
                <w:b/>
                <w:bCs/>
                <w:spacing w:val="1"/>
                <w:sz w:val="20"/>
                <w:szCs w:val="20"/>
                <w:lang w:eastAsia="en-US"/>
              </w:rPr>
              <w:t>t</w:t>
            </w:r>
            <w:r w:rsidRPr="00320FDD">
              <w:rPr>
                <w:rFonts w:ascii="Arial" w:eastAsia="Calibri" w:hAnsi="Arial" w:cs="Arial"/>
                <w:b/>
                <w:bCs/>
                <w:spacing w:val="-2"/>
                <w:sz w:val="20"/>
                <w:szCs w:val="20"/>
                <w:lang w:eastAsia="en-US"/>
              </w:rPr>
              <w:t>u</w:t>
            </w:r>
            <w:r w:rsidRPr="00320FDD">
              <w:rPr>
                <w:rFonts w:ascii="Arial" w:eastAsia="Calibri" w:hAnsi="Arial" w:cs="Arial"/>
                <w:b/>
                <w:bCs/>
                <w:sz w:val="20"/>
                <w:szCs w:val="20"/>
                <w:lang w:eastAsia="en-US"/>
              </w:rPr>
              <w:t>lo</w:t>
            </w:r>
            <w:r w:rsidRPr="00320FDD">
              <w:rPr>
                <w:rFonts w:ascii="Arial" w:eastAsia="Calibri" w:hAnsi="Arial" w:cs="Arial"/>
                <w:b/>
                <w:bCs/>
                <w:spacing w:val="1"/>
                <w:sz w:val="20"/>
                <w:szCs w:val="20"/>
                <w:lang w:eastAsia="en-US"/>
              </w:rPr>
              <w:t xml:space="preserve"> </w:t>
            </w:r>
            <w:r w:rsidRPr="00320FDD">
              <w:rPr>
                <w:rFonts w:ascii="Arial" w:eastAsia="Calibri" w:hAnsi="Arial" w:cs="Arial"/>
                <w:b/>
                <w:bCs/>
                <w:sz w:val="20"/>
                <w:szCs w:val="20"/>
                <w:lang w:eastAsia="en-US"/>
              </w:rPr>
              <w:t>O</w:t>
            </w:r>
            <w:r w:rsidRPr="00320FDD">
              <w:rPr>
                <w:rFonts w:ascii="Arial" w:eastAsia="Calibri" w:hAnsi="Arial" w:cs="Arial"/>
                <w:b/>
                <w:bCs/>
                <w:spacing w:val="-1"/>
                <w:sz w:val="20"/>
                <w:szCs w:val="20"/>
                <w:lang w:eastAsia="en-US"/>
              </w:rPr>
              <w:t>f</w:t>
            </w:r>
            <w:r w:rsidRPr="00320FDD">
              <w:rPr>
                <w:rFonts w:ascii="Arial" w:eastAsia="Calibri" w:hAnsi="Arial" w:cs="Arial"/>
                <w:b/>
                <w:bCs/>
                <w:sz w:val="20"/>
                <w:szCs w:val="20"/>
                <w:lang w:eastAsia="en-US"/>
              </w:rPr>
              <w:t>i</w:t>
            </w:r>
            <w:r w:rsidRPr="00320FDD">
              <w:rPr>
                <w:rFonts w:ascii="Arial" w:eastAsia="Calibri" w:hAnsi="Arial" w:cs="Arial"/>
                <w:b/>
                <w:bCs/>
                <w:spacing w:val="-1"/>
                <w:sz w:val="20"/>
                <w:szCs w:val="20"/>
                <w:lang w:eastAsia="en-US"/>
              </w:rPr>
              <w:t>c</w:t>
            </w:r>
            <w:r w:rsidRPr="00320FDD">
              <w:rPr>
                <w:rFonts w:ascii="Arial" w:eastAsia="Calibri" w:hAnsi="Arial" w:cs="Arial"/>
                <w:b/>
                <w:bCs/>
                <w:spacing w:val="-2"/>
                <w:sz w:val="20"/>
                <w:szCs w:val="20"/>
                <w:lang w:eastAsia="en-US"/>
              </w:rPr>
              <w:t>i</w:t>
            </w:r>
            <w:r w:rsidRPr="00320FDD">
              <w:rPr>
                <w:rFonts w:ascii="Arial" w:eastAsia="Calibri" w:hAnsi="Arial" w:cs="Arial"/>
                <w:b/>
                <w:bCs/>
                <w:sz w:val="20"/>
                <w:szCs w:val="20"/>
                <w:lang w:eastAsia="en-US"/>
              </w:rPr>
              <w:t>al</w:t>
            </w:r>
          </w:p>
        </w:tc>
        <w:tc>
          <w:tcPr>
            <w:tcW w:w="1364" w:type="pct"/>
            <w:tcBorders>
              <w:top w:val="single" w:sz="4" w:space="0" w:color="000000"/>
              <w:left w:val="single" w:sz="4" w:space="0" w:color="000000"/>
              <w:bottom w:val="single" w:sz="4" w:space="0" w:color="000000"/>
              <w:right w:val="single" w:sz="4" w:space="0" w:color="000000"/>
            </w:tcBorders>
            <w:shd w:val="pct25" w:color="auto" w:fill="auto"/>
            <w:vAlign w:val="center"/>
          </w:tcPr>
          <w:p w14:paraId="2AB81C59" w14:textId="77777777" w:rsidR="005302ED" w:rsidRPr="00320FDD" w:rsidRDefault="005302ED" w:rsidP="005302ED">
            <w:pPr>
              <w:autoSpaceDE w:val="0"/>
              <w:autoSpaceDN w:val="0"/>
              <w:adjustRightInd w:val="0"/>
              <w:ind w:left="100" w:right="88"/>
              <w:jc w:val="center"/>
              <w:rPr>
                <w:rFonts w:ascii="Arial" w:eastAsia="Calibri" w:hAnsi="Arial" w:cs="Arial"/>
                <w:sz w:val="20"/>
                <w:szCs w:val="20"/>
                <w:lang w:eastAsia="en-US"/>
              </w:rPr>
            </w:pPr>
            <w:r>
              <w:rPr>
                <w:rFonts w:ascii="Arial" w:eastAsia="Calibri" w:hAnsi="Arial" w:cs="Arial"/>
                <w:b/>
                <w:bCs/>
                <w:sz w:val="20"/>
                <w:szCs w:val="20"/>
                <w:lang w:eastAsia="en-US"/>
              </w:rPr>
              <w:t>Asignatura</w:t>
            </w:r>
            <w:r w:rsidRPr="00320FDD">
              <w:rPr>
                <w:rFonts w:ascii="Arial" w:eastAsia="Calibri" w:hAnsi="Arial" w:cs="Arial"/>
                <w:b/>
                <w:bCs/>
                <w:sz w:val="20"/>
                <w:szCs w:val="20"/>
                <w:lang w:eastAsia="en-US"/>
              </w:rPr>
              <w:t>s d</w:t>
            </w:r>
            <w:r w:rsidRPr="00320FDD">
              <w:rPr>
                <w:rFonts w:ascii="Arial" w:eastAsia="Calibri" w:hAnsi="Arial" w:cs="Arial"/>
                <w:b/>
                <w:bCs/>
                <w:spacing w:val="-1"/>
                <w:sz w:val="20"/>
                <w:szCs w:val="20"/>
                <w:lang w:eastAsia="en-US"/>
              </w:rPr>
              <w:t>e</w:t>
            </w:r>
            <w:r w:rsidRPr="00320FDD">
              <w:rPr>
                <w:rFonts w:ascii="Arial" w:eastAsia="Calibri" w:hAnsi="Arial" w:cs="Arial"/>
                <w:b/>
                <w:bCs/>
                <w:sz w:val="20"/>
                <w:szCs w:val="20"/>
                <w:lang w:eastAsia="en-US"/>
              </w:rPr>
              <w:t>l</w:t>
            </w:r>
            <w:r w:rsidRPr="00320FDD">
              <w:rPr>
                <w:rFonts w:ascii="Arial" w:eastAsia="Calibri" w:hAnsi="Arial" w:cs="Arial"/>
                <w:b/>
                <w:bCs/>
                <w:spacing w:val="1"/>
                <w:sz w:val="20"/>
                <w:szCs w:val="20"/>
                <w:lang w:eastAsia="en-US"/>
              </w:rPr>
              <w:t xml:space="preserve"> T</w:t>
            </w:r>
            <w:r w:rsidRPr="00320FDD">
              <w:rPr>
                <w:rFonts w:ascii="Arial" w:eastAsia="Calibri" w:hAnsi="Arial" w:cs="Arial"/>
                <w:b/>
                <w:bCs/>
                <w:spacing w:val="-2"/>
                <w:sz w:val="20"/>
                <w:szCs w:val="20"/>
                <w:lang w:eastAsia="en-US"/>
              </w:rPr>
              <w:t>í</w:t>
            </w:r>
            <w:r w:rsidRPr="00320FDD">
              <w:rPr>
                <w:rFonts w:ascii="Arial" w:eastAsia="Calibri" w:hAnsi="Arial" w:cs="Arial"/>
                <w:b/>
                <w:bCs/>
                <w:spacing w:val="1"/>
                <w:sz w:val="20"/>
                <w:szCs w:val="20"/>
                <w:lang w:eastAsia="en-US"/>
              </w:rPr>
              <w:t>t</w:t>
            </w:r>
            <w:r w:rsidRPr="00320FDD">
              <w:rPr>
                <w:rFonts w:ascii="Arial" w:eastAsia="Calibri" w:hAnsi="Arial" w:cs="Arial"/>
                <w:b/>
                <w:bCs/>
                <w:spacing w:val="-2"/>
                <w:sz w:val="20"/>
                <w:szCs w:val="20"/>
                <w:lang w:eastAsia="en-US"/>
              </w:rPr>
              <w:t>u</w:t>
            </w:r>
            <w:r w:rsidRPr="00320FDD">
              <w:rPr>
                <w:rFonts w:ascii="Arial" w:eastAsia="Calibri" w:hAnsi="Arial" w:cs="Arial"/>
                <w:b/>
                <w:bCs/>
                <w:sz w:val="20"/>
                <w:szCs w:val="20"/>
                <w:lang w:eastAsia="en-US"/>
              </w:rPr>
              <w:t>lo</w:t>
            </w:r>
            <w:r w:rsidRPr="00320FDD">
              <w:rPr>
                <w:rFonts w:ascii="Arial" w:eastAsia="Calibri" w:hAnsi="Arial" w:cs="Arial"/>
                <w:b/>
                <w:bCs/>
                <w:spacing w:val="1"/>
                <w:sz w:val="20"/>
                <w:szCs w:val="20"/>
                <w:lang w:eastAsia="en-US"/>
              </w:rPr>
              <w:t xml:space="preserve"> </w:t>
            </w:r>
            <w:r w:rsidRPr="00320FDD">
              <w:rPr>
                <w:rFonts w:ascii="Arial" w:eastAsia="Calibri" w:hAnsi="Arial" w:cs="Arial"/>
                <w:b/>
                <w:bCs/>
                <w:sz w:val="20"/>
                <w:szCs w:val="20"/>
                <w:lang w:eastAsia="en-US"/>
              </w:rPr>
              <w:t>O</w:t>
            </w:r>
            <w:r w:rsidRPr="00320FDD">
              <w:rPr>
                <w:rFonts w:ascii="Arial" w:eastAsia="Calibri" w:hAnsi="Arial" w:cs="Arial"/>
                <w:b/>
                <w:bCs/>
                <w:spacing w:val="-1"/>
                <w:sz w:val="20"/>
                <w:szCs w:val="20"/>
                <w:lang w:eastAsia="en-US"/>
              </w:rPr>
              <w:t>f</w:t>
            </w:r>
            <w:r w:rsidRPr="00320FDD">
              <w:rPr>
                <w:rFonts w:ascii="Arial" w:eastAsia="Calibri" w:hAnsi="Arial" w:cs="Arial"/>
                <w:b/>
                <w:bCs/>
                <w:sz w:val="20"/>
                <w:szCs w:val="20"/>
                <w:lang w:eastAsia="en-US"/>
              </w:rPr>
              <w:t>i</w:t>
            </w:r>
            <w:r w:rsidRPr="00320FDD">
              <w:rPr>
                <w:rFonts w:ascii="Arial" w:eastAsia="Calibri" w:hAnsi="Arial" w:cs="Arial"/>
                <w:b/>
                <w:bCs/>
                <w:spacing w:val="-1"/>
                <w:sz w:val="20"/>
                <w:szCs w:val="20"/>
                <w:lang w:eastAsia="en-US"/>
              </w:rPr>
              <w:t>c</w:t>
            </w:r>
            <w:r w:rsidRPr="00320FDD">
              <w:rPr>
                <w:rFonts w:ascii="Arial" w:eastAsia="Calibri" w:hAnsi="Arial" w:cs="Arial"/>
                <w:b/>
                <w:bCs/>
                <w:spacing w:val="-2"/>
                <w:sz w:val="20"/>
                <w:szCs w:val="20"/>
                <w:lang w:eastAsia="en-US"/>
              </w:rPr>
              <w:t>i</w:t>
            </w:r>
            <w:r w:rsidRPr="00320FDD">
              <w:rPr>
                <w:rFonts w:ascii="Arial" w:eastAsia="Calibri" w:hAnsi="Arial" w:cs="Arial"/>
                <w:b/>
                <w:bCs/>
                <w:sz w:val="20"/>
                <w:szCs w:val="20"/>
                <w:lang w:eastAsia="en-US"/>
              </w:rPr>
              <w:t>al</w:t>
            </w:r>
          </w:p>
        </w:tc>
        <w:tc>
          <w:tcPr>
            <w:tcW w:w="301" w:type="pct"/>
            <w:tcBorders>
              <w:top w:val="single" w:sz="4" w:space="0" w:color="000000"/>
              <w:left w:val="single" w:sz="4" w:space="0" w:color="000000"/>
              <w:bottom w:val="single" w:sz="4" w:space="0" w:color="000000"/>
              <w:right w:val="single" w:sz="4" w:space="0" w:color="000000"/>
            </w:tcBorders>
            <w:shd w:val="pct25" w:color="auto" w:fill="auto"/>
            <w:vAlign w:val="center"/>
          </w:tcPr>
          <w:p w14:paraId="74244FE1" w14:textId="77777777" w:rsidR="005302ED" w:rsidRPr="00320FDD" w:rsidRDefault="005302ED" w:rsidP="005302ED">
            <w:pPr>
              <w:autoSpaceDE w:val="0"/>
              <w:autoSpaceDN w:val="0"/>
              <w:adjustRightInd w:val="0"/>
              <w:ind w:left="-27" w:right="-20"/>
              <w:jc w:val="center"/>
              <w:rPr>
                <w:rFonts w:ascii="Arial" w:eastAsia="Calibri" w:hAnsi="Arial" w:cs="Arial"/>
                <w:sz w:val="20"/>
                <w:szCs w:val="20"/>
                <w:lang w:eastAsia="en-US"/>
              </w:rPr>
            </w:pPr>
            <w:r w:rsidRPr="00320FDD">
              <w:rPr>
                <w:rFonts w:ascii="Arial" w:eastAsia="Calibri" w:hAnsi="Arial" w:cs="Arial"/>
                <w:b/>
                <w:bCs/>
                <w:sz w:val="20"/>
                <w:szCs w:val="20"/>
                <w:lang w:eastAsia="en-US"/>
              </w:rPr>
              <w:t>E</w:t>
            </w:r>
            <w:r w:rsidRPr="00320FDD">
              <w:rPr>
                <w:rFonts w:ascii="Arial" w:eastAsia="Calibri" w:hAnsi="Arial" w:cs="Arial"/>
                <w:b/>
                <w:bCs/>
                <w:spacing w:val="-1"/>
                <w:sz w:val="20"/>
                <w:szCs w:val="20"/>
                <w:lang w:eastAsia="en-US"/>
              </w:rPr>
              <w:t>C</w:t>
            </w:r>
            <w:r w:rsidRPr="00320FDD">
              <w:rPr>
                <w:rFonts w:ascii="Arial" w:eastAsia="Calibri" w:hAnsi="Arial" w:cs="Arial"/>
                <w:b/>
                <w:bCs/>
                <w:spacing w:val="1"/>
                <w:sz w:val="20"/>
                <w:szCs w:val="20"/>
                <w:lang w:eastAsia="en-US"/>
              </w:rPr>
              <w:t>TS</w:t>
            </w:r>
          </w:p>
        </w:tc>
      </w:tr>
      <w:tr w:rsidR="00BB2845" w:rsidRPr="005302ED" w14:paraId="1406BDC0" w14:textId="77777777" w:rsidTr="005302ED">
        <w:trPr>
          <w:trHeight w:hRule="exact" w:val="991"/>
        </w:trPr>
        <w:tc>
          <w:tcPr>
            <w:tcW w:w="1119" w:type="pct"/>
            <w:tcBorders>
              <w:top w:val="single" w:sz="4" w:space="0" w:color="000000"/>
              <w:left w:val="single" w:sz="4" w:space="0" w:color="000000"/>
              <w:bottom w:val="single" w:sz="4" w:space="0" w:color="000000"/>
              <w:right w:val="single" w:sz="4" w:space="0" w:color="000000"/>
            </w:tcBorders>
            <w:vAlign w:val="center"/>
          </w:tcPr>
          <w:p w14:paraId="5A259180" w14:textId="77777777" w:rsidR="00BB2845" w:rsidRPr="00320FDD" w:rsidRDefault="00BB2845" w:rsidP="005302ED">
            <w:pPr>
              <w:autoSpaceDE w:val="0"/>
              <w:autoSpaceDN w:val="0"/>
              <w:adjustRightInd w:val="0"/>
              <w:jc w:val="center"/>
              <w:rPr>
                <w:rFonts w:ascii="Arial" w:hAnsi="Arial" w:cs="Arial"/>
                <w:sz w:val="20"/>
                <w:szCs w:val="20"/>
              </w:rPr>
            </w:pPr>
            <w:r w:rsidRPr="00320FDD">
              <w:rPr>
                <w:rFonts w:ascii="Arial" w:hAnsi="Arial" w:cs="Arial"/>
                <w:sz w:val="20"/>
                <w:szCs w:val="20"/>
              </w:rPr>
              <w:t xml:space="preserve">Herramientas  de Información </w:t>
            </w:r>
            <w:r w:rsidR="005302ED">
              <w:rPr>
                <w:rFonts w:ascii="Arial" w:hAnsi="Arial" w:cs="Arial"/>
                <w:sz w:val="20"/>
                <w:szCs w:val="20"/>
              </w:rPr>
              <w:t>A</w:t>
            </w:r>
            <w:r w:rsidRPr="00320FDD">
              <w:rPr>
                <w:rFonts w:ascii="Arial" w:hAnsi="Arial" w:cs="Arial"/>
                <w:sz w:val="20"/>
                <w:szCs w:val="20"/>
              </w:rPr>
              <w:t>plic</w:t>
            </w:r>
            <w:r>
              <w:rPr>
                <w:rFonts w:ascii="Arial" w:hAnsi="Arial" w:cs="Arial"/>
                <w:sz w:val="20"/>
                <w:szCs w:val="20"/>
              </w:rPr>
              <w:t>adas a las Ciencias de la Salud</w:t>
            </w:r>
            <w:r w:rsidRPr="00320FDD">
              <w:rPr>
                <w:rFonts w:ascii="Arial" w:hAnsi="Arial" w:cs="Arial"/>
                <w:sz w:val="20"/>
                <w:szCs w:val="20"/>
              </w:rPr>
              <w:t xml:space="preserve"> (Optativa)</w:t>
            </w:r>
          </w:p>
        </w:tc>
        <w:tc>
          <w:tcPr>
            <w:tcW w:w="303" w:type="pct"/>
            <w:tcBorders>
              <w:top w:val="single" w:sz="4" w:space="0" w:color="000000"/>
              <w:left w:val="single" w:sz="4" w:space="0" w:color="000000"/>
              <w:bottom w:val="single" w:sz="4" w:space="0" w:color="000000"/>
              <w:right w:val="single" w:sz="4" w:space="0" w:color="000000"/>
            </w:tcBorders>
            <w:vAlign w:val="center"/>
          </w:tcPr>
          <w:p w14:paraId="6E4BC6F2" w14:textId="77777777" w:rsidR="00BB2845" w:rsidRPr="005302ED" w:rsidRDefault="00BB2845" w:rsidP="005F3AEE">
            <w:pPr>
              <w:autoSpaceDE w:val="0"/>
              <w:autoSpaceDN w:val="0"/>
              <w:adjustRightInd w:val="0"/>
              <w:jc w:val="center"/>
              <w:rPr>
                <w:rFonts w:ascii="Arial" w:hAnsi="Arial" w:cs="Arial"/>
                <w:sz w:val="20"/>
                <w:szCs w:val="20"/>
              </w:rPr>
            </w:pPr>
            <w:r w:rsidRPr="005302ED">
              <w:rPr>
                <w:rFonts w:ascii="Arial" w:hAnsi="Arial" w:cs="Arial"/>
                <w:sz w:val="20"/>
                <w:szCs w:val="20"/>
              </w:rPr>
              <w:t>3</w:t>
            </w:r>
          </w:p>
        </w:tc>
        <w:tc>
          <w:tcPr>
            <w:tcW w:w="880" w:type="pct"/>
            <w:tcBorders>
              <w:top w:val="single" w:sz="4" w:space="0" w:color="000000"/>
              <w:left w:val="single" w:sz="4" w:space="0" w:color="000000"/>
              <w:bottom w:val="single" w:sz="4" w:space="0" w:color="000000"/>
              <w:right w:val="single" w:sz="4" w:space="0" w:color="000000"/>
            </w:tcBorders>
            <w:vAlign w:val="center"/>
          </w:tcPr>
          <w:p w14:paraId="6C1C1DE2" w14:textId="77777777" w:rsidR="00BB2845" w:rsidRPr="005302ED" w:rsidRDefault="00BB2845" w:rsidP="005302ED">
            <w:pPr>
              <w:autoSpaceDE w:val="0"/>
              <w:autoSpaceDN w:val="0"/>
              <w:adjustRightInd w:val="0"/>
              <w:rPr>
                <w:rFonts w:ascii="Arial" w:hAnsi="Arial" w:cs="Arial"/>
                <w:sz w:val="20"/>
                <w:szCs w:val="20"/>
              </w:rPr>
            </w:pPr>
            <w:r>
              <w:rPr>
                <w:rFonts w:ascii="Arial" w:hAnsi="Arial" w:cs="Arial"/>
                <w:sz w:val="20"/>
                <w:szCs w:val="20"/>
              </w:rPr>
              <w:t>a) Teóricas: 8</w:t>
            </w:r>
          </w:p>
          <w:p w14:paraId="0DB35D91" w14:textId="77777777" w:rsidR="00BB2845" w:rsidRPr="00320FDD" w:rsidRDefault="00BB2845" w:rsidP="005302ED">
            <w:pPr>
              <w:autoSpaceDE w:val="0"/>
              <w:autoSpaceDN w:val="0"/>
              <w:adjustRightInd w:val="0"/>
              <w:rPr>
                <w:rFonts w:ascii="Arial" w:hAnsi="Arial" w:cs="Arial"/>
                <w:sz w:val="20"/>
                <w:szCs w:val="20"/>
              </w:rPr>
            </w:pPr>
            <w:r>
              <w:rPr>
                <w:rFonts w:ascii="Arial" w:hAnsi="Arial" w:cs="Arial"/>
                <w:sz w:val="20"/>
                <w:szCs w:val="20"/>
              </w:rPr>
              <w:t>b) Prácticas: 17</w:t>
            </w:r>
          </w:p>
          <w:p w14:paraId="35193DE5" w14:textId="77777777" w:rsidR="00BB2845" w:rsidRPr="005302ED" w:rsidRDefault="00BB2845" w:rsidP="005302ED">
            <w:pPr>
              <w:autoSpaceDE w:val="0"/>
              <w:autoSpaceDN w:val="0"/>
              <w:adjustRightInd w:val="0"/>
              <w:rPr>
                <w:rFonts w:ascii="Arial" w:hAnsi="Arial" w:cs="Arial"/>
                <w:sz w:val="20"/>
                <w:szCs w:val="20"/>
              </w:rPr>
            </w:pPr>
          </w:p>
        </w:tc>
        <w:tc>
          <w:tcPr>
            <w:tcW w:w="1033" w:type="pct"/>
            <w:tcBorders>
              <w:left w:val="single" w:sz="4" w:space="0" w:color="000000"/>
              <w:bottom w:val="single" w:sz="4" w:space="0" w:color="auto"/>
              <w:right w:val="single" w:sz="4" w:space="0" w:color="000000"/>
            </w:tcBorders>
            <w:vAlign w:val="center"/>
          </w:tcPr>
          <w:p w14:paraId="24685934" w14:textId="77777777" w:rsidR="00BB2845" w:rsidRPr="005302ED" w:rsidRDefault="00BB2845" w:rsidP="005302ED">
            <w:pPr>
              <w:autoSpaceDE w:val="0"/>
              <w:autoSpaceDN w:val="0"/>
              <w:adjustRightInd w:val="0"/>
              <w:jc w:val="center"/>
              <w:rPr>
                <w:rFonts w:ascii="Arial" w:hAnsi="Arial" w:cs="Arial"/>
                <w:sz w:val="20"/>
                <w:szCs w:val="20"/>
              </w:rPr>
            </w:pPr>
          </w:p>
        </w:tc>
        <w:tc>
          <w:tcPr>
            <w:tcW w:w="1364" w:type="pct"/>
            <w:tcBorders>
              <w:top w:val="single" w:sz="4" w:space="0" w:color="000000"/>
              <w:left w:val="single" w:sz="4" w:space="0" w:color="000000"/>
              <w:bottom w:val="single" w:sz="4" w:space="0" w:color="000000"/>
              <w:right w:val="single" w:sz="4" w:space="0" w:color="000000"/>
            </w:tcBorders>
            <w:vAlign w:val="center"/>
          </w:tcPr>
          <w:p w14:paraId="5232DFA7" w14:textId="77777777" w:rsidR="00BB2845" w:rsidRPr="005302ED" w:rsidRDefault="00BB2845" w:rsidP="005302ED">
            <w:pPr>
              <w:autoSpaceDE w:val="0"/>
              <w:autoSpaceDN w:val="0"/>
              <w:adjustRightInd w:val="0"/>
              <w:jc w:val="center"/>
              <w:rPr>
                <w:rFonts w:ascii="Arial" w:hAnsi="Arial" w:cs="Arial"/>
                <w:sz w:val="20"/>
                <w:szCs w:val="20"/>
              </w:rPr>
            </w:pPr>
            <w:r w:rsidRPr="005302ED">
              <w:rPr>
                <w:rFonts w:ascii="Arial" w:hAnsi="Arial" w:cs="Arial"/>
                <w:sz w:val="20"/>
                <w:szCs w:val="20"/>
              </w:rPr>
              <w:t xml:space="preserve">Herramientas de Información </w:t>
            </w:r>
            <w:r w:rsidR="005302ED">
              <w:rPr>
                <w:rFonts w:ascii="Arial" w:hAnsi="Arial" w:cs="Arial"/>
                <w:sz w:val="20"/>
                <w:szCs w:val="20"/>
              </w:rPr>
              <w:t>A</w:t>
            </w:r>
            <w:r w:rsidRPr="005302ED">
              <w:rPr>
                <w:rFonts w:ascii="Arial" w:hAnsi="Arial" w:cs="Arial"/>
                <w:sz w:val="20"/>
                <w:szCs w:val="20"/>
              </w:rPr>
              <w:t>plicadas a las Ciencias de la Salu</w:t>
            </w:r>
            <w:r w:rsidR="005302ED">
              <w:rPr>
                <w:rFonts w:ascii="Arial" w:hAnsi="Arial" w:cs="Arial"/>
                <w:sz w:val="20"/>
                <w:szCs w:val="20"/>
              </w:rPr>
              <w:t>d</w:t>
            </w:r>
          </w:p>
        </w:tc>
        <w:tc>
          <w:tcPr>
            <w:tcW w:w="301" w:type="pct"/>
            <w:tcBorders>
              <w:top w:val="single" w:sz="4" w:space="0" w:color="000000"/>
              <w:left w:val="single" w:sz="4" w:space="0" w:color="000000"/>
              <w:bottom w:val="single" w:sz="4" w:space="0" w:color="000000"/>
              <w:right w:val="single" w:sz="4" w:space="0" w:color="000000"/>
            </w:tcBorders>
            <w:vAlign w:val="center"/>
          </w:tcPr>
          <w:p w14:paraId="04BAF99D" w14:textId="77777777" w:rsidR="00BB2845" w:rsidRPr="005302ED" w:rsidRDefault="00BB2845" w:rsidP="005302ED">
            <w:pPr>
              <w:autoSpaceDE w:val="0"/>
              <w:autoSpaceDN w:val="0"/>
              <w:adjustRightInd w:val="0"/>
              <w:jc w:val="center"/>
              <w:rPr>
                <w:rFonts w:ascii="Arial" w:hAnsi="Arial" w:cs="Arial"/>
                <w:sz w:val="20"/>
                <w:szCs w:val="20"/>
              </w:rPr>
            </w:pPr>
            <w:r w:rsidRPr="005302ED">
              <w:rPr>
                <w:rFonts w:ascii="Arial" w:hAnsi="Arial" w:cs="Arial"/>
                <w:sz w:val="20"/>
                <w:szCs w:val="20"/>
              </w:rPr>
              <w:t>3</w:t>
            </w:r>
          </w:p>
        </w:tc>
      </w:tr>
      <w:tr w:rsidR="00BB2845" w:rsidRPr="005302ED" w14:paraId="62A051B6" w14:textId="77777777" w:rsidTr="005302ED">
        <w:trPr>
          <w:trHeight w:hRule="exact" w:val="962"/>
        </w:trPr>
        <w:tc>
          <w:tcPr>
            <w:tcW w:w="1119" w:type="pct"/>
            <w:tcBorders>
              <w:top w:val="single" w:sz="4" w:space="0" w:color="000000"/>
              <w:left w:val="single" w:sz="4" w:space="0" w:color="000000"/>
              <w:bottom w:val="single" w:sz="4" w:space="0" w:color="000000"/>
              <w:right w:val="single" w:sz="4" w:space="0" w:color="000000"/>
            </w:tcBorders>
            <w:vAlign w:val="center"/>
          </w:tcPr>
          <w:p w14:paraId="61AA2DB0" w14:textId="77777777" w:rsidR="00BB2845" w:rsidRPr="00320FDD" w:rsidRDefault="00BB2845" w:rsidP="005302ED">
            <w:pPr>
              <w:autoSpaceDE w:val="0"/>
              <w:autoSpaceDN w:val="0"/>
              <w:adjustRightInd w:val="0"/>
              <w:jc w:val="center"/>
              <w:rPr>
                <w:rFonts w:ascii="Arial" w:hAnsi="Arial" w:cs="Arial"/>
                <w:sz w:val="20"/>
                <w:szCs w:val="20"/>
              </w:rPr>
            </w:pPr>
            <w:r w:rsidRPr="00320FDD">
              <w:rPr>
                <w:rFonts w:ascii="Arial" w:hAnsi="Arial" w:cs="Arial"/>
                <w:sz w:val="20"/>
                <w:szCs w:val="20"/>
              </w:rPr>
              <w:t>Aplicaciones de las Ciencias de la Conducta a la Fisioterapia Respiratoria y Cardiaca (Optativa)</w:t>
            </w:r>
          </w:p>
        </w:tc>
        <w:tc>
          <w:tcPr>
            <w:tcW w:w="303" w:type="pct"/>
            <w:tcBorders>
              <w:top w:val="single" w:sz="4" w:space="0" w:color="000000"/>
              <w:left w:val="single" w:sz="4" w:space="0" w:color="000000"/>
              <w:bottom w:val="single" w:sz="4" w:space="0" w:color="000000"/>
              <w:right w:val="single" w:sz="4" w:space="0" w:color="000000"/>
            </w:tcBorders>
            <w:vAlign w:val="center"/>
          </w:tcPr>
          <w:p w14:paraId="58A7A8F4" w14:textId="77777777" w:rsidR="00BB2845" w:rsidRPr="005302ED" w:rsidRDefault="00BB2845" w:rsidP="005F3AEE">
            <w:pPr>
              <w:autoSpaceDE w:val="0"/>
              <w:autoSpaceDN w:val="0"/>
              <w:adjustRightInd w:val="0"/>
              <w:jc w:val="center"/>
              <w:rPr>
                <w:rFonts w:ascii="Arial" w:hAnsi="Arial" w:cs="Arial"/>
                <w:sz w:val="20"/>
                <w:szCs w:val="20"/>
              </w:rPr>
            </w:pPr>
            <w:r w:rsidRPr="005302ED">
              <w:rPr>
                <w:rFonts w:ascii="Arial" w:hAnsi="Arial" w:cs="Arial"/>
                <w:sz w:val="20"/>
                <w:szCs w:val="20"/>
              </w:rPr>
              <w:t>3</w:t>
            </w:r>
          </w:p>
        </w:tc>
        <w:tc>
          <w:tcPr>
            <w:tcW w:w="880" w:type="pct"/>
            <w:tcBorders>
              <w:top w:val="single" w:sz="4" w:space="0" w:color="000000"/>
              <w:left w:val="single" w:sz="4" w:space="0" w:color="000000"/>
              <w:bottom w:val="single" w:sz="4" w:space="0" w:color="000000"/>
              <w:right w:val="single" w:sz="4" w:space="0" w:color="000000"/>
            </w:tcBorders>
            <w:vAlign w:val="center"/>
          </w:tcPr>
          <w:p w14:paraId="330987AF" w14:textId="77777777" w:rsidR="00BB2845" w:rsidRPr="005302ED" w:rsidRDefault="00BB2845" w:rsidP="005302ED">
            <w:pPr>
              <w:autoSpaceDE w:val="0"/>
              <w:autoSpaceDN w:val="0"/>
              <w:adjustRightInd w:val="0"/>
              <w:rPr>
                <w:rFonts w:ascii="Arial" w:hAnsi="Arial" w:cs="Arial"/>
                <w:sz w:val="20"/>
                <w:szCs w:val="20"/>
              </w:rPr>
            </w:pPr>
            <w:r>
              <w:rPr>
                <w:rFonts w:ascii="Arial" w:hAnsi="Arial" w:cs="Arial"/>
                <w:sz w:val="20"/>
                <w:szCs w:val="20"/>
              </w:rPr>
              <w:t>a) Teóricas: 12</w:t>
            </w:r>
          </w:p>
          <w:p w14:paraId="0FA725C2" w14:textId="77777777" w:rsidR="00BB2845" w:rsidRPr="00320FDD" w:rsidRDefault="00BB2845" w:rsidP="005302ED">
            <w:pPr>
              <w:autoSpaceDE w:val="0"/>
              <w:autoSpaceDN w:val="0"/>
              <w:adjustRightInd w:val="0"/>
              <w:rPr>
                <w:rFonts w:ascii="Arial" w:hAnsi="Arial" w:cs="Arial"/>
                <w:sz w:val="20"/>
                <w:szCs w:val="20"/>
              </w:rPr>
            </w:pPr>
            <w:r w:rsidRPr="00320FDD">
              <w:rPr>
                <w:rFonts w:ascii="Arial" w:hAnsi="Arial" w:cs="Arial"/>
                <w:sz w:val="20"/>
                <w:szCs w:val="20"/>
              </w:rPr>
              <w:t>b) Prácticas: 5</w:t>
            </w:r>
          </w:p>
          <w:p w14:paraId="1A604D82" w14:textId="77777777" w:rsidR="00BB2845" w:rsidRPr="005302ED" w:rsidRDefault="00BB2845" w:rsidP="005302ED">
            <w:pPr>
              <w:autoSpaceDE w:val="0"/>
              <w:autoSpaceDN w:val="0"/>
              <w:adjustRightInd w:val="0"/>
              <w:rPr>
                <w:rFonts w:ascii="Arial" w:hAnsi="Arial" w:cs="Arial"/>
                <w:sz w:val="20"/>
                <w:szCs w:val="20"/>
              </w:rPr>
            </w:pPr>
            <w:r w:rsidRPr="00320FDD">
              <w:rPr>
                <w:rFonts w:ascii="Arial" w:hAnsi="Arial" w:cs="Arial"/>
                <w:sz w:val="20"/>
                <w:szCs w:val="20"/>
              </w:rPr>
              <w:t xml:space="preserve">c) Seminarios-tutorías: </w:t>
            </w:r>
            <w:r>
              <w:rPr>
                <w:rFonts w:ascii="Arial" w:hAnsi="Arial" w:cs="Arial"/>
                <w:sz w:val="20"/>
                <w:szCs w:val="20"/>
              </w:rPr>
              <w:t>5</w:t>
            </w:r>
          </w:p>
        </w:tc>
        <w:tc>
          <w:tcPr>
            <w:tcW w:w="1033" w:type="pct"/>
            <w:tcBorders>
              <w:top w:val="single" w:sz="4" w:space="0" w:color="auto"/>
              <w:left w:val="single" w:sz="4" w:space="0" w:color="000000"/>
              <w:bottom w:val="single" w:sz="4" w:space="0" w:color="000000"/>
              <w:right w:val="single" w:sz="4" w:space="0" w:color="000000"/>
            </w:tcBorders>
            <w:vAlign w:val="center"/>
          </w:tcPr>
          <w:p w14:paraId="7B8A3962" w14:textId="77777777" w:rsidR="00BB2845" w:rsidRPr="005302ED" w:rsidRDefault="00BB2845" w:rsidP="005F3AEE">
            <w:pPr>
              <w:autoSpaceDE w:val="0"/>
              <w:autoSpaceDN w:val="0"/>
              <w:adjustRightInd w:val="0"/>
              <w:jc w:val="center"/>
              <w:rPr>
                <w:rFonts w:ascii="Arial" w:hAnsi="Arial" w:cs="Arial"/>
                <w:sz w:val="20"/>
                <w:szCs w:val="20"/>
              </w:rPr>
            </w:pPr>
            <w:r w:rsidRPr="005302ED">
              <w:rPr>
                <w:rFonts w:ascii="Arial" w:hAnsi="Arial" w:cs="Arial"/>
                <w:sz w:val="20"/>
                <w:szCs w:val="20"/>
              </w:rPr>
              <w:t>-</w:t>
            </w:r>
          </w:p>
        </w:tc>
        <w:tc>
          <w:tcPr>
            <w:tcW w:w="1364" w:type="pct"/>
            <w:tcBorders>
              <w:top w:val="single" w:sz="4" w:space="0" w:color="000000"/>
              <w:left w:val="single" w:sz="4" w:space="0" w:color="000000"/>
              <w:bottom w:val="single" w:sz="4" w:space="0" w:color="000000"/>
              <w:right w:val="single" w:sz="4" w:space="0" w:color="000000"/>
            </w:tcBorders>
            <w:vAlign w:val="center"/>
          </w:tcPr>
          <w:p w14:paraId="00C8578C" w14:textId="77777777" w:rsidR="00BB2845" w:rsidRPr="005302ED" w:rsidRDefault="00BB2845" w:rsidP="005F3AEE">
            <w:pPr>
              <w:autoSpaceDE w:val="0"/>
              <w:autoSpaceDN w:val="0"/>
              <w:adjustRightInd w:val="0"/>
              <w:jc w:val="center"/>
              <w:rPr>
                <w:rFonts w:ascii="Arial" w:hAnsi="Arial" w:cs="Arial"/>
                <w:sz w:val="20"/>
                <w:szCs w:val="20"/>
              </w:rPr>
            </w:pPr>
            <w:r w:rsidRPr="005302ED">
              <w:rPr>
                <w:rFonts w:ascii="Arial" w:hAnsi="Arial" w:cs="Arial"/>
                <w:sz w:val="20"/>
                <w:szCs w:val="20"/>
              </w:rPr>
              <w:t>-</w:t>
            </w:r>
          </w:p>
        </w:tc>
        <w:tc>
          <w:tcPr>
            <w:tcW w:w="301" w:type="pct"/>
            <w:tcBorders>
              <w:top w:val="single" w:sz="4" w:space="0" w:color="000000"/>
              <w:left w:val="single" w:sz="4" w:space="0" w:color="000000"/>
              <w:bottom w:val="single" w:sz="4" w:space="0" w:color="000000"/>
              <w:right w:val="single" w:sz="4" w:space="0" w:color="000000"/>
            </w:tcBorders>
            <w:vAlign w:val="center"/>
          </w:tcPr>
          <w:p w14:paraId="20D33B8D" w14:textId="77777777" w:rsidR="00BB2845" w:rsidRPr="005302ED" w:rsidRDefault="00BB2845" w:rsidP="005302ED">
            <w:pPr>
              <w:autoSpaceDE w:val="0"/>
              <w:autoSpaceDN w:val="0"/>
              <w:adjustRightInd w:val="0"/>
              <w:jc w:val="center"/>
              <w:rPr>
                <w:rFonts w:ascii="Arial" w:hAnsi="Arial" w:cs="Arial"/>
                <w:sz w:val="20"/>
                <w:szCs w:val="20"/>
              </w:rPr>
            </w:pPr>
            <w:r w:rsidRPr="005302ED">
              <w:rPr>
                <w:rFonts w:ascii="Arial" w:hAnsi="Arial" w:cs="Arial"/>
                <w:sz w:val="20"/>
                <w:szCs w:val="20"/>
              </w:rPr>
              <w:t>-</w:t>
            </w:r>
          </w:p>
        </w:tc>
      </w:tr>
      <w:tr w:rsidR="00BB2845" w:rsidRPr="005302ED" w14:paraId="3136780D" w14:textId="77777777" w:rsidTr="005302ED">
        <w:trPr>
          <w:trHeight w:hRule="exact" w:val="821"/>
        </w:trPr>
        <w:tc>
          <w:tcPr>
            <w:tcW w:w="1119" w:type="pct"/>
            <w:tcBorders>
              <w:top w:val="single" w:sz="4" w:space="0" w:color="000000"/>
              <w:left w:val="single" w:sz="4" w:space="0" w:color="000000"/>
              <w:bottom w:val="single" w:sz="4" w:space="0" w:color="000000"/>
              <w:right w:val="single" w:sz="4" w:space="0" w:color="000000"/>
            </w:tcBorders>
            <w:vAlign w:val="center"/>
          </w:tcPr>
          <w:p w14:paraId="3B6B8F04" w14:textId="77777777" w:rsidR="00BB2845" w:rsidRPr="00320FDD" w:rsidRDefault="00BB2845" w:rsidP="005302ED">
            <w:pPr>
              <w:autoSpaceDE w:val="0"/>
              <w:autoSpaceDN w:val="0"/>
              <w:adjustRightInd w:val="0"/>
              <w:jc w:val="center"/>
              <w:rPr>
                <w:rFonts w:ascii="Arial" w:hAnsi="Arial" w:cs="Arial"/>
                <w:sz w:val="20"/>
                <w:szCs w:val="20"/>
              </w:rPr>
            </w:pPr>
            <w:r w:rsidRPr="00320FDD">
              <w:rPr>
                <w:rFonts w:ascii="Arial" w:hAnsi="Arial" w:cs="Arial"/>
                <w:sz w:val="20"/>
                <w:szCs w:val="20"/>
              </w:rPr>
              <w:t>Practicum</w:t>
            </w:r>
          </w:p>
        </w:tc>
        <w:tc>
          <w:tcPr>
            <w:tcW w:w="303" w:type="pct"/>
            <w:tcBorders>
              <w:top w:val="single" w:sz="4" w:space="0" w:color="000000"/>
              <w:left w:val="single" w:sz="4" w:space="0" w:color="000000"/>
              <w:bottom w:val="single" w:sz="4" w:space="0" w:color="000000"/>
              <w:right w:val="single" w:sz="4" w:space="0" w:color="000000"/>
            </w:tcBorders>
            <w:vAlign w:val="center"/>
          </w:tcPr>
          <w:p w14:paraId="285A7129" w14:textId="77777777" w:rsidR="00BB2845" w:rsidRPr="005302ED" w:rsidRDefault="00BB2845" w:rsidP="005F3AEE">
            <w:pPr>
              <w:autoSpaceDE w:val="0"/>
              <w:autoSpaceDN w:val="0"/>
              <w:adjustRightInd w:val="0"/>
              <w:jc w:val="center"/>
              <w:rPr>
                <w:rFonts w:ascii="Arial" w:hAnsi="Arial" w:cs="Arial"/>
                <w:sz w:val="20"/>
                <w:szCs w:val="20"/>
              </w:rPr>
            </w:pPr>
            <w:r w:rsidRPr="005302ED">
              <w:rPr>
                <w:rFonts w:ascii="Arial" w:hAnsi="Arial" w:cs="Arial"/>
                <w:sz w:val="20"/>
                <w:szCs w:val="20"/>
              </w:rPr>
              <w:t>12</w:t>
            </w:r>
          </w:p>
        </w:tc>
        <w:tc>
          <w:tcPr>
            <w:tcW w:w="880" w:type="pct"/>
            <w:tcBorders>
              <w:top w:val="single" w:sz="4" w:space="0" w:color="000000"/>
              <w:left w:val="single" w:sz="4" w:space="0" w:color="000000"/>
              <w:bottom w:val="single" w:sz="4" w:space="0" w:color="000000"/>
              <w:right w:val="single" w:sz="4" w:space="0" w:color="000000"/>
            </w:tcBorders>
            <w:vAlign w:val="center"/>
          </w:tcPr>
          <w:p w14:paraId="30B3EA2B" w14:textId="77777777" w:rsidR="00BB2845" w:rsidRPr="00320FDD" w:rsidRDefault="00BB2845" w:rsidP="005302ED">
            <w:pPr>
              <w:autoSpaceDE w:val="0"/>
              <w:autoSpaceDN w:val="0"/>
              <w:adjustRightInd w:val="0"/>
              <w:rPr>
                <w:rFonts w:ascii="Arial" w:hAnsi="Arial" w:cs="Arial"/>
                <w:sz w:val="20"/>
                <w:szCs w:val="20"/>
              </w:rPr>
            </w:pPr>
            <w:r w:rsidRPr="00320FDD">
              <w:rPr>
                <w:rFonts w:ascii="Arial" w:hAnsi="Arial" w:cs="Arial"/>
                <w:sz w:val="20"/>
                <w:szCs w:val="20"/>
              </w:rPr>
              <w:t>a) Prácticas: 180.</w:t>
            </w:r>
          </w:p>
          <w:p w14:paraId="012B36E9" w14:textId="77777777" w:rsidR="00BB2845" w:rsidRPr="005302ED" w:rsidRDefault="00BB2845" w:rsidP="005302ED">
            <w:pPr>
              <w:autoSpaceDE w:val="0"/>
              <w:autoSpaceDN w:val="0"/>
              <w:adjustRightInd w:val="0"/>
              <w:rPr>
                <w:rFonts w:ascii="Arial" w:hAnsi="Arial" w:cs="Arial"/>
                <w:sz w:val="20"/>
                <w:szCs w:val="20"/>
              </w:rPr>
            </w:pPr>
            <w:r w:rsidRPr="00320FDD">
              <w:rPr>
                <w:rFonts w:ascii="Arial" w:hAnsi="Arial" w:cs="Arial"/>
                <w:sz w:val="20"/>
                <w:szCs w:val="20"/>
              </w:rPr>
              <w:t>b) Tutorías-evaluación: 20.</w:t>
            </w:r>
          </w:p>
        </w:tc>
        <w:tc>
          <w:tcPr>
            <w:tcW w:w="1033" w:type="pct"/>
            <w:tcBorders>
              <w:top w:val="single" w:sz="4" w:space="0" w:color="000000"/>
              <w:left w:val="single" w:sz="4" w:space="0" w:color="000000"/>
              <w:bottom w:val="single" w:sz="4" w:space="0" w:color="000000"/>
              <w:right w:val="single" w:sz="4" w:space="0" w:color="000000"/>
            </w:tcBorders>
            <w:vAlign w:val="center"/>
          </w:tcPr>
          <w:p w14:paraId="71E64077" w14:textId="77777777" w:rsidR="00BB2845" w:rsidRPr="005302ED" w:rsidRDefault="00BB2845" w:rsidP="005302ED">
            <w:pPr>
              <w:autoSpaceDE w:val="0"/>
              <w:autoSpaceDN w:val="0"/>
              <w:adjustRightInd w:val="0"/>
              <w:jc w:val="center"/>
              <w:rPr>
                <w:rFonts w:ascii="Arial" w:hAnsi="Arial" w:cs="Arial"/>
                <w:sz w:val="20"/>
                <w:szCs w:val="20"/>
              </w:rPr>
            </w:pPr>
            <w:r w:rsidRPr="005302ED">
              <w:rPr>
                <w:rFonts w:ascii="Arial" w:hAnsi="Arial" w:cs="Arial"/>
                <w:sz w:val="20"/>
                <w:szCs w:val="20"/>
              </w:rPr>
              <w:t>Practicum</w:t>
            </w:r>
          </w:p>
        </w:tc>
        <w:tc>
          <w:tcPr>
            <w:tcW w:w="1364" w:type="pct"/>
            <w:tcBorders>
              <w:top w:val="single" w:sz="4" w:space="0" w:color="000000"/>
              <w:left w:val="single" w:sz="4" w:space="0" w:color="000000"/>
              <w:bottom w:val="single" w:sz="4" w:space="0" w:color="000000"/>
              <w:right w:val="single" w:sz="4" w:space="0" w:color="000000"/>
            </w:tcBorders>
            <w:vAlign w:val="center"/>
          </w:tcPr>
          <w:p w14:paraId="2943FB6F" w14:textId="77777777" w:rsidR="00BB2845" w:rsidRPr="005302ED" w:rsidRDefault="00BB2845" w:rsidP="005302ED">
            <w:pPr>
              <w:autoSpaceDE w:val="0"/>
              <w:autoSpaceDN w:val="0"/>
              <w:adjustRightInd w:val="0"/>
              <w:jc w:val="center"/>
              <w:rPr>
                <w:rFonts w:ascii="Arial" w:hAnsi="Arial" w:cs="Arial"/>
                <w:sz w:val="20"/>
                <w:szCs w:val="20"/>
              </w:rPr>
            </w:pPr>
            <w:r w:rsidRPr="005302ED">
              <w:rPr>
                <w:rFonts w:ascii="Arial" w:hAnsi="Arial" w:cs="Arial"/>
                <w:sz w:val="20"/>
                <w:szCs w:val="20"/>
              </w:rPr>
              <w:t>Practicum</w:t>
            </w:r>
          </w:p>
        </w:tc>
        <w:tc>
          <w:tcPr>
            <w:tcW w:w="301" w:type="pct"/>
            <w:tcBorders>
              <w:top w:val="single" w:sz="4" w:space="0" w:color="000000"/>
              <w:left w:val="single" w:sz="4" w:space="0" w:color="000000"/>
              <w:bottom w:val="single" w:sz="4" w:space="0" w:color="000000"/>
              <w:right w:val="single" w:sz="4" w:space="0" w:color="000000"/>
            </w:tcBorders>
            <w:vAlign w:val="center"/>
          </w:tcPr>
          <w:p w14:paraId="3011AD6A" w14:textId="77777777" w:rsidR="00BB2845" w:rsidRPr="005302ED" w:rsidRDefault="00BB2845" w:rsidP="005302ED">
            <w:pPr>
              <w:autoSpaceDE w:val="0"/>
              <w:autoSpaceDN w:val="0"/>
              <w:adjustRightInd w:val="0"/>
              <w:jc w:val="center"/>
              <w:rPr>
                <w:rFonts w:ascii="Arial" w:hAnsi="Arial" w:cs="Arial"/>
                <w:sz w:val="20"/>
                <w:szCs w:val="20"/>
              </w:rPr>
            </w:pPr>
            <w:r w:rsidRPr="005302ED">
              <w:rPr>
                <w:rFonts w:ascii="Arial" w:hAnsi="Arial" w:cs="Arial"/>
                <w:sz w:val="20"/>
                <w:szCs w:val="20"/>
              </w:rPr>
              <w:t>9</w:t>
            </w:r>
          </w:p>
        </w:tc>
      </w:tr>
      <w:tr w:rsidR="00BB2845" w:rsidRPr="005302ED" w14:paraId="4280C435" w14:textId="77777777" w:rsidTr="005F3AEE">
        <w:trPr>
          <w:trHeight w:hRule="exact" w:val="831"/>
        </w:trPr>
        <w:tc>
          <w:tcPr>
            <w:tcW w:w="1119" w:type="pct"/>
            <w:tcBorders>
              <w:top w:val="single" w:sz="4" w:space="0" w:color="000000"/>
              <w:left w:val="single" w:sz="4" w:space="0" w:color="000000"/>
              <w:bottom w:val="single" w:sz="4" w:space="0" w:color="000000"/>
              <w:right w:val="single" w:sz="4" w:space="0" w:color="000000"/>
            </w:tcBorders>
            <w:vAlign w:val="center"/>
          </w:tcPr>
          <w:p w14:paraId="11A85B93" w14:textId="77777777" w:rsidR="00BB2845" w:rsidRPr="00320FDD" w:rsidRDefault="00BB2845" w:rsidP="005302ED">
            <w:pPr>
              <w:autoSpaceDE w:val="0"/>
              <w:autoSpaceDN w:val="0"/>
              <w:adjustRightInd w:val="0"/>
              <w:jc w:val="center"/>
              <w:rPr>
                <w:rFonts w:ascii="Arial" w:hAnsi="Arial" w:cs="Arial"/>
                <w:sz w:val="20"/>
                <w:szCs w:val="20"/>
              </w:rPr>
            </w:pPr>
            <w:r>
              <w:rPr>
                <w:rFonts w:ascii="Arial" w:hAnsi="Arial" w:cs="Arial"/>
                <w:sz w:val="20"/>
                <w:szCs w:val="20"/>
              </w:rPr>
              <w:t>Trabaj</w:t>
            </w:r>
            <w:r w:rsidRPr="00320FDD">
              <w:rPr>
                <w:rFonts w:ascii="Arial" w:hAnsi="Arial" w:cs="Arial"/>
                <w:sz w:val="20"/>
                <w:szCs w:val="20"/>
              </w:rPr>
              <w:t>o Fin de Máster</w:t>
            </w:r>
          </w:p>
        </w:tc>
        <w:tc>
          <w:tcPr>
            <w:tcW w:w="303" w:type="pct"/>
            <w:tcBorders>
              <w:top w:val="single" w:sz="4" w:space="0" w:color="000000"/>
              <w:left w:val="single" w:sz="4" w:space="0" w:color="000000"/>
              <w:bottom w:val="single" w:sz="4" w:space="0" w:color="000000"/>
              <w:right w:val="single" w:sz="4" w:space="0" w:color="000000"/>
            </w:tcBorders>
            <w:vAlign w:val="center"/>
          </w:tcPr>
          <w:p w14:paraId="02CDC982" w14:textId="77777777" w:rsidR="00BB2845" w:rsidRPr="005302ED" w:rsidRDefault="00BB2845" w:rsidP="005F3AEE">
            <w:pPr>
              <w:autoSpaceDE w:val="0"/>
              <w:autoSpaceDN w:val="0"/>
              <w:adjustRightInd w:val="0"/>
              <w:jc w:val="center"/>
              <w:rPr>
                <w:rFonts w:ascii="Arial" w:hAnsi="Arial" w:cs="Arial"/>
                <w:sz w:val="20"/>
                <w:szCs w:val="20"/>
              </w:rPr>
            </w:pPr>
            <w:r w:rsidRPr="005302ED">
              <w:rPr>
                <w:rFonts w:ascii="Arial" w:hAnsi="Arial" w:cs="Arial"/>
                <w:sz w:val="20"/>
                <w:szCs w:val="20"/>
              </w:rPr>
              <w:t>9</w:t>
            </w:r>
          </w:p>
        </w:tc>
        <w:tc>
          <w:tcPr>
            <w:tcW w:w="880" w:type="pct"/>
            <w:tcBorders>
              <w:top w:val="single" w:sz="4" w:space="0" w:color="000000"/>
              <w:left w:val="single" w:sz="4" w:space="0" w:color="000000"/>
              <w:bottom w:val="single" w:sz="4" w:space="0" w:color="000000"/>
              <w:right w:val="single" w:sz="4" w:space="0" w:color="000000"/>
            </w:tcBorders>
            <w:vAlign w:val="center"/>
          </w:tcPr>
          <w:p w14:paraId="2BB82F0F" w14:textId="77777777" w:rsidR="00BB2845" w:rsidRPr="005302ED" w:rsidRDefault="00BB2845" w:rsidP="005302ED">
            <w:pPr>
              <w:autoSpaceDE w:val="0"/>
              <w:autoSpaceDN w:val="0"/>
              <w:adjustRightInd w:val="0"/>
              <w:ind w:left="254" w:hanging="254"/>
              <w:rPr>
                <w:rFonts w:ascii="Arial" w:hAnsi="Arial" w:cs="Arial"/>
                <w:sz w:val="20"/>
                <w:szCs w:val="20"/>
              </w:rPr>
            </w:pPr>
            <w:r w:rsidRPr="00320FDD">
              <w:rPr>
                <w:rFonts w:ascii="Arial" w:hAnsi="Arial" w:cs="Arial"/>
                <w:sz w:val="20"/>
                <w:szCs w:val="20"/>
              </w:rPr>
              <w:t>a) Seminarios-tutorías-evaluación: 10.</w:t>
            </w:r>
          </w:p>
        </w:tc>
        <w:tc>
          <w:tcPr>
            <w:tcW w:w="1033" w:type="pct"/>
            <w:tcBorders>
              <w:top w:val="single" w:sz="4" w:space="0" w:color="000000"/>
              <w:left w:val="single" w:sz="4" w:space="0" w:color="000000"/>
              <w:bottom w:val="single" w:sz="4" w:space="0" w:color="000000"/>
              <w:right w:val="single" w:sz="4" w:space="0" w:color="000000"/>
            </w:tcBorders>
            <w:vAlign w:val="center"/>
          </w:tcPr>
          <w:p w14:paraId="53F21A15" w14:textId="77777777" w:rsidR="00BB2845" w:rsidRPr="005302ED" w:rsidRDefault="00BB2845" w:rsidP="005302ED">
            <w:pPr>
              <w:autoSpaceDE w:val="0"/>
              <w:autoSpaceDN w:val="0"/>
              <w:adjustRightInd w:val="0"/>
              <w:jc w:val="center"/>
              <w:rPr>
                <w:rFonts w:ascii="Arial" w:hAnsi="Arial" w:cs="Arial"/>
                <w:sz w:val="20"/>
                <w:szCs w:val="20"/>
              </w:rPr>
            </w:pPr>
            <w:r w:rsidRPr="005302ED">
              <w:rPr>
                <w:rFonts w:ascii="Arial" w:hAnsi="Arial" w:cs="Arial"/>
                <w:sz w:val="20"/>
                <w:szCs w:val="20"/>
              </w:rPr>
              <w:t>Trabajo Fin de Máster</w:t>
            </w:r>
          </w:p>
        </w:tc>
        <w:tc>
          <w:tcPr>
            <w:tcW w:w="1364" w:type="pct"/>
            <w:tcBorders>
              <w:top w:val="single" w:sz="4" w:space="0" w:color="000000"/>
              <w:left w:val="single" w:sz="4" w:space="0" w:color="000000"/>
              <w:bottom w:val="single" w:sz="4" w:space="0" w:color="000000"/>
              <w:right w:val="single" w:sz="4" w:space="0" w:color="000000"/>
            </w:tcBorders>
            <w:vAlign w:val="center"/>
          </w:tcPr>
          <w:p w14:paraId="09DF7AFD" w14:textId="77777777" w:rsidR="00BB2845" w:rsidRPr="005302ED" w:rsidRDefault="005302ED" w:rsidP="005302ED">
            <w:pPr>
              <w:autoSpaceDE w:val="0"/>
              <w:autoSpaceDN w:val="0"/>
              <w:adjustRightInd w:val="0"/>
              <w:jc w:val="center"/>
              <w:rPr>
                <w:rFonts w:ascii="Arial" w:hAnsi="Arial" w:cs="Arial"/>
                <w:sz w:val="20"/>
                <w:szCs w:val="20"/>
              </w:rPr>
            </w:pPr>
            <w:r>
              <w:rPr>
                <w:rFonts w:ascii="Arial" w:hAnsi="Arial" w:cs="Arial"/>
                <w:sz w:val="20"/>
                <w:szCs w:val="20"/>
              </w:rPr>
              <w:t>Trabajo Fin de Máster</w:t>
            </w:r>
          </w:p>
        </w:tc>
        <w:tc>
          <w:tcPr>
            <w:tcW w:w="301" w:type="pct"/>
            <w:tcBorders>
              <w:top w:val="single" w:sz="4" w:space="0" w:color="000000"/>
              <w:left w:val="single" w:sz="4" w:space="0" w:color="000000"/>
              <w:bottom w:val="single" w:sz="4" w:space="0" w:color="000000"/>
              <w:right w:val="single" w:sz="4" w:space="0" w:color="000000"/>
            </w:tcBorders>
            <w:vAlign w:val="center"/>
          </w:tcPr>
          <w:p w14:paraId="5D7DE9D7" w14:textId="77777777" w:rsidR="00BB2845" w:rsidRPr="005302ED" w:rsidRDefault="00BB2845" w:rsidP="005302ED">
            <w:pPr>
              <w:autoSpaceDE w:val="0"/>
              <w:autoSpaceDN w:val="0"/>
              <w:adjustRightInd w:val="0"/>
              <w:jc w:val="center"/>
              <w:rPr>
                <w:rFonts w:ascii="Arial" w:hAnsi="Arial" w:cs="Arial"/>
                <w:sz w:val="20"/>
                <w:szCs w:val="20"/>
              </w:rPr>
            </w:pPr>
            <w:r w:rsidRPr="005302ED">
              <w:rPr>
                <w:rFonts w:ascii="Arial" w:hAnsi="Arial" w:cs="Arial"/>
                <w:sz w:val="20"/>
                <w:szCs w:val="20"/>
              </w:rPr>
              <w:t>12</w:t>
            </w:r>
          </w:p>
        </w:tc>
      </w:tr>
    </w:tbl>
    <w:p w14:paraId="60F3FCB2" w14:textId="77777777" w:rsidR="005F3AEE" w:rsidRDefault="005F3AEE" w:rsidP="003A5E1E">
      <w:pPr>
        <w:spacing w:line="360" w:lineRule="auto"/>
        <w:jc w:val="both"/>
        <w:rPr>
          <w:rFonts w:ascii="Arial" w:hAnsi="Arial" w:cs="Arial"/>
          <w:b/>
          <w:sz w:val="20"/>
          <w:szCs w:val="20"/>
        </w:rPr>
      </w:pPr>
    </w:p>
    <w:p w14:paraId="0B321188" w14:textId="77777777" w:rsidR="00556AD3" w:rsidRPr="005F3AEE" w:rsidRDefault="00AF6E59" w:rsidP="005F3AEE">
      <w:pPr>
        <w:jc w:val="both"/>
        <w:rPr>
          <w:rFonts w:ascii="Arial" w:hAnsi="Arial" w:cs="Arial"/>
          <w:sz w:val="20"/>
          <w:szCs w:val="20"/>
        </w:rPr>
      </w:pPr>
      <w:r w:rsidRPr="005F3AEE">
        <w:rPr>
          <w:rFonts w:ascii="Arial" w:hAnsi="Arial" w:cs="Arial"/>
          <w:b/>
          <w:sz w:val="20"/>
          <w:szCs w:val="20"/>
        </w:rPr>
        <w:t>Tabla 2</w:t>
      </w:r>
      <w:r w:rsidR="00556AD3" w:rsidRPr="005F3AEE">
        <w:rPr>
          <w:rFonts w:ascii="Arial" w:hAnsi="Arial" w:cs="Arial"/>
          <w:b/>
          <w:sz w:val="20"/>
          <w:szCs w:val="20"/>
        </w:rPr>
        <w:t xml:space="preserve">. </w:t>
      </w:r>
      <w:r w:rsidR="00556AD3" w:rsidRPr="005F3AEE">
        <w:rPr>
          <w:rFonts w:ascii="Arial" w:hAnsi="Arial" w:cs="Arial"/>
          <w:sz w:val="20"/>
          <w:szCs w:val="20"/>
        </w:rPr>
        <w:t>Correspondencia-equivalencia entre los módulos del Máster Propio en Fisioterapia Respi</w:t>
      </w:r>
      <w:r w:rsidR="006F2EAB" w:rsidRPr="005F3AEE">
        <w:rPr>
          <w:rFonts w:ascii="Arial" w:hAnsi="Arial" w:cs="Arial"/>
          <w:sz w:val="20"/>
          <w:szCs w:val="20"/>
        </w:rPr>
        <w:t>r</w:t>
      </w:r>
      <w:r w:rsidR="00556AD3" w:rsidRPr="005F3AEE">
        <w:rPr>
          <w:rFonts w:ascii="Arial" w:hAnsi="Arial" w:cs="Arial"/>
          <w:sz w:val="20"/>
          <w:szCs w:val="20"/>
        </w:rPr>
        <w:t xml:space="preserve">atoria y Cardiaca y las </w:t>
      </w:r>
      <w:r w:rsidR="00BB2845" w:rsidRPr="005F3AEE">
        <w:rPr>
          <w:rFonts w:ascii="Arial" w:hAnsi="Arial" w:cs="Arial"/>
          <w:sz w:val="20"/>
          <w:szCs w:val="20"/>
        </w:rPr>
        <w:t xml:space="preserve">materias y </w:t>
      </w:r>
      <w:r w:rsidR="00556AD3" w:rsidRPr="005F3AEE">
        <w:rPr>
          <w:rFonts w:ascii="Arial" w:hAnsi="Arial" w:cs="Arial"/>
          <w:sz w:val="20"/>
          <w:szCs w:val="20"/>
        </w:rPr>
        <w:t>asignaturas del Máster Universitario en Fisioterapia Respiratoria y Cardiaca.</w:t>
      </w:r>
    </w:p>
    <w:p w14:paraId="1AD75238" w14:textId="77777777" w:rsidR="005F3AEE" w:rsidRDefault="005F3AEE" w:rsidP="005F3AEE">
      <w:pPr>
        <w:autoSpaceDE w:val="0"/>
        <w:autoSpaceDN w:val="0"/>
        <w:adjustRightInd w:val="0"/>
        <w:spacing w:before="94" w:line="360" w:lineRule="auto"/>
        <w:ind w:right="-20"/>
        <w:jc w:val="both"/>
        <w:rPr>
          <w:rFonts w:ascii="Arial" w:hAnsi="Arial" w:cs="Arial"/>
        </w:rPr>
      </w:pPr>
    </w:p>
    <w:p w14:paraId="5179F094" w14:textId="77777777" w:rsidR="005F3AEE" w:rsidRPr="00320FDD" w:rsidRDefault="005F3AEE" w:rsidP="005F3AEE">
      <w:pPr>
        <w:autoSpaceDE w:val="0"/>
        <w:autoSpaceDN w:val="0"/>
        <w:adjustRightInd w:val="0"/>
        <w:spacing w:before="94" w:line="360" w:lineRule="auto"/>
        <w:ind w:right="-20"/>
        <w:jc w:val="both"/>
        <w:rPr>
          <w:rFonts w:ascii="Arial" w:eastAsia="Calibri" w:hAnsi="Arial" w:cs="Arial"/>
          <w:lang w:eastAsia="en-US"/>
        </w:rPr>
      </w:pPr>
      <w:r w:rsidRPr="00320FDD">
        <w:rPr>
          <w:rFonts w:ascii="Arial" w:hAnsi="Arial" w:cs="Arial"/>
        </w:rPr>
        <w:t xml:space="preserve">Para ver cada uno de los módulos/materias/unidades temáticas del Título </w:t>
      </w:r>
      <w:r>
        <w:rPr>
          <w:rFonts w:ascii="Arial" w:hAnsi="Arial" w:cs="Arial"/>
        </w:rPr>
        <w:t>P</w:t>
      </w:r>
      <w:r w:rsidRPr="00320FDD">
        <w:rPr>
          <w:rFonts w:ascii="Arial" w:hAnsi="Arial" w:cs="Arial"/>
        </w:rPr>
        <w:t>ropio de una forma más detallada se adjunta la memo</w:t>
      </w:r>
      <w:r>
        <w:rPr>
          <w:rFonts w:ascii="Arial" w:hAnsi="Arial" w:cs="Arial"/>
        </w:rPr>
        <w:t>ria justificativa en el anexo I</w:t>
      </w:r>
      <w:r w:rsidRPr="00320FDD">
        <w:rPr>
          <w:rFonts w:ascii="Arial" w:hAnsi="Arial" w:cs="Arial"/>
        </w:rPr>
        <w:t>.</w:t>
      </w:r>
    </w:p>
    <w:p w14:paraId="4E0F4D7C" w14:textId="77777777" w:rsidR="005F3AEE" w:rsidRPr="005F3AEE" w:rsidRDefault="005F3AEE" w:rsidP="003A5E1E">
      <w:pPr>
        <w:spacing w:line="360" w:lineRule="auto"/>
        <w:jc w:val="both"/>
        <w:rPr>
          <w:rFonts w:ascii="Arial" w:hAnsi="Arial" w:cs="Arial"/>
          <w:sz w:val="20"/>
          <w:szCs w:val="20"/>
        </w:rPr>
        <w:sectPr w:rsidR="005F3AEE" w:rsidRPr="005F3AEE" w:rsidSect="00556AD3">
          <w:headerReference w:type="default" r:id="rId34"/>
          <w:pgSz w:w="16838" w:h="11906" w:orient="landscape"/>
          <w:pgMar w:top="1701" w:right="1418" w:bottom="1701" w:left="1418" w:header="709" w:footer="709" w:gutter="0"/>
          <w:cols w:space="708"/>
          <w:docGrid w:linePitch="360"/>
        </w:sectPr>
      </w:pPr>
    </w:p>
    <w:p w14:paraId="3C1C6138" w14:textId="77777777" w:rsidR="003A5E1E" w:rsidRPr="00320FDD" w:rsidRDefault="003A5E1E" w:rsidP="003A5E1E">
      <w:pPr>
        <w:autoSpaceDE w:val="0"/>
        <w:autoSpaceDN w:val="0"/>
        <w:adjustRightInd w:val="0"/>
        <w:spacing w:line="360" w:lineRule="auto"/>
        <w:ind w:left="56" w:right="-20"/>
        <w:jc w:val="both"/>
        <w:rPr>
          <w:rFonts w:ascii="Arial" w:eastAsia="Calibri" w:hAnsi="Arial" w:cs="Arial"/>
          <w:lang w:eastAsia="en-US"/>
        </w:rPr>
      </w:pPr>
      <w:r w:rsidRPr="00320FDD">
        <w:rPr>
          <w:rFonts w:ascii="Arial" w:eastAsia="Calibri" w:hAnsi="Arial" w:cs="Arial"/>
          <w:b/>
          <w:bCs/>
          <w:i/>
          <w:iCs/>
          <w:lang w:eastAsia="en-US"/>
        </w:rPr>
        <w:lastRenderedPageBreak/>
        <w:t>E)</w:t>
      </w:r>
      <w:r w:rsidRPr="00320FDD">
        <w:rPr>
          <w:rFonts w:ascii="Arial" w:eastAsia="Calibri" w:hAnsi="Arial" w:cs="Arial"/>
          <w:b/>
          <w:bCs/>
          <w:i/>
          <w:iCs/>
          <w:spacing w:val="13"/>
          <w:lang w:eastAsia="en-US"/>
        </w:rPr>
        <w:t xml:space="preserve"> </w:t>
      </w:r>
      <w:r w:rsidRPr="00320FDD">
        <w:rPr>
          <w:rFonts w:ascii="Arial" w:eastAsia="Calibri" w:hAnsi="Arial" w:cs="Arial"/>
          <w:b/>
          <w:bCs/>
          <w:i/>
          <w:iCs/>
          <w:spacing w:val="-1"/>
          <w:lang w:eastAsia="en-US"/>
        </w:rPr>
        <w:t>P</w:t>
      </w:r>
      <w:r w:rsidRPr="00320FDD">
        <w:rPr>
          <w:rFonts w:ascii="Arial" w:eastAsia="Calibri" w:hAnsi="Arial" w:cs="Arial"/>
          <w:b/>
          <w:bCs/>
          <w:i/>
          <w:iCs/>
          <w:lang w:eastAsia="en-US"/>
        </w:rPr>
        <w:t>ERS</w:t>
      </w:r>
      <w:r w:rsidRPr="00320FDD">
        <w:rPr>
          <w:rFonts w:ascii="Arial" w:eastAsia="Calibri" w:hAnsi="Arial" w:cs="Arial"/>
          <w:b/>
          <w:bCs/>
          <w:i/>
          <w:iCs/>
          <w:spacing w:val="-1"/>
          <w:lang w:eastAsia="en-US"/>
        </w:rPr>
        <w:t>O</w:t>
      </w:r>
      <w:r w:rsidRPr="00320FDD">
        <w:rPr>
          <w:rFonts w:ascii="Arial" w:eastAsia="Calibri" w:hAnsi="Arial" w:cs="Arial"/>
          <w:b/>
          <w:bCs/>
          <w:i/>
          <w:iCs/>
          <w:lang w:eastAsia="en-US"/>
        </w:rPr>
        <w:t>N</w:t>
      </w:r>
      <w:r w:rsidRPr="00320FDD">
        <w:rPr>
          <w:rFonts w:ascii="Arial" w:eastAsia="Calibri" w:hAnsi="Arial" w:cs="Arial"/>
          <w:b/>
          <w:bCs/>
          <w:i/>
          <w:iCs/>
          <w:spacing w:val="-1"/>
          <w:lang w:eastAsia="en-US"/>
        </w:rPr>
        <w:t>A</w:t>
      </w:r>
      <w:r w:rsidRPr="00320FDD">
        <w:rPr>
          <w:rFonts w:ascii="Arial" w:eastAsia="Calibri" w:hAnsi="Arial" w:cs="Arial"/>
          <w:b/>
          <w:bCs/>
          <w:i/>
          <w:iCs/>
          <w:lang w:eastAsia="en-US"/>
        </w:rPr>
        <w:t xml:space="preserve">L </w:t>
      </w:r>
      <w:r w:rsidRPr="00320FDD">
        <w:rPr>
          <w:rFonts w:ascii="Arial" w:eastAsia="Calibri" w:hAnsi="Arial" w:cs="Arial"/>
          <w:b/>
          <w:bCs/>
          <w:i/>
          <w:iCs/>
          <w:spacing w:val="-1"/>
          <w:lang w:eastAsia="en-US"/>
        </w:rPr>
        <w:t>A</w:t>
      </w:r>
      <w:r w:rsidRPr="00320FDD">
        <w:rPr>
          <w:rFonts w:ascii="Arial" w:eastAsia="Calibri" w:hAnsi="Arial" w:cs="Arial"/>
          <w:b/>
          <w:bCs/>
          <w:i/>
          <w:iCs/>
          <w:spacing w:val="1"/>
          <w:lang w:eastAsia="en-US"/>
        </w:rPr>
        <w:t>C</w:t>
      </w:r>
      <w:r w:rsidRPr="00320FDD">
        <w:rPr>
          <w:rFonts w:ascii="Arial" w:eastAsia="Calibri" w:hAnsi="Arial" w:cs="Arial"/>
          <w:b/>
          <w:bCs/>
          <w:i/>
          <w:iCs/>
          <w:spacing w:val="-1"/>
          <w:lang w:eastAsia="en-US"/>
        </w:rPr>
        <w:t>AD</w:t>
      </w:r>
      <w:r w:rsidRPr="00320FDD">
        <w:rPr>
          <w:rFonts w:ascii="Arial" w:eastAsia="Calibri" w:hAnsi="Arial" w:cs="Arial"/>
          <w:b/>
          <w:bCs/>
          <w:i/>
          <w:iCs/>
          <w:spacing w:val="-2"/>
          <w:lang w:eastAsia="en-US"/>
        </w:rPr>
        <w:t>É</w:t>
      </w:r>
      <w:r w:rsidRPr="00320FDD">
        <w:rPr>
          <w:rFonts w:ascii="Arial" w:eastAsia="Calibri" w:hAnsi="Arial" w:cs="Arial"/>
          <w:b/>
          <w:bCs/>
          <w:i/>
          <w:iCs/>
          <w:spacing w:val="-3"/>
          <w:lang w:eastAsia="en-US"/>
        </w:rPr>
        <w:t>M</w:t>
      </w:r>
      <w:r w:rsidRPr="00320FDD">
        <w:rPr>
          <w:rFonts w:ascii="Arial" w:eastAsia="Calibri" w:hAnsi="Arial" w:cs="Arial"/>
          <w:b/>
          <w:bCs/>
          <w:i/>
          <w:iCs/>
          <w:lang w:eastAsia="en-US"/>
        </w:rPr>
        <w:t>ICO</w:t>
      </w:r>
    </w:p>
    <w:p w14:paraId="27CA6CA6" w14:textId="77777777" w:rsidR="003A5E1E" w:rsidRPr="00320FDD" w:rsidRDefault="003A5E1E" w:rsidP="003A5E1E">
      <w:pPr>
        <w:autoSpaceDE w:val="0"/>
        <w:autoSpaceDN w:val="0"/>
        <w:adjustRightInd w:val="0"/>
        <w:spacing w:before="7" w:line="360" w:lineRule="auto"/>
        <w:jc w:val="both"/>
        <w:rPr>
          <w:rFonts w:ascii="Arial" w:eastAsia="Calibri" w:hAnsi="Arial" w:cs="Arial"/>
          <w:lang w:eastAsia="en-US"/>
        </w:rPr>
      </w:pPr>
    </w:p>
    <w:p w14:paraId="1BB6E4D6" w14:textId="77777777" w:rsidR="00BD6EF9" w:rsidRDefault="003A5E1E" w:rsidP="003A5E1E">
      <w:pPr>
        <w:autoSpaceDE w:val="0"/>
        <w:autoSpaceDN w:val="0"/>
        <w:adjustRightInd w:val="0"/>
        <w:spacing w:line="360" w:lineRule="auto"/>
        <w:ind w:right="74"/>
        <w:jc w:val="both"/>
        <w:rPr>
          <w:rFonts w:ascii="Arial" w:eastAsia="Calibri" w:hAnsi="Arial" w:cs="Arial"/>
          <w:spacing w:val="40"/>
          <w:lang w:eastAsia="en-US"/>
        </w:rPr>
      </w:pPr>
      <w:r w:rsidRPr="00320FDD">
        <w:rPr>
          <w:rFonts w:ascii="Arial" w:eastAsia="Calibri" w:hAnsi="Arial" w:cs="Arial"/>
          <w:lang w:eastAsia="en-US"/>
        </w:rPr>
        <w:t xml:space="preserve">Los recursos humanos </w:t>
      </w:r>
      <w:r w:rsidRPr="00320FDD">
        <w:rPr>
          <w:rFonts w:ascii="Arial" w:eastAsia="Calibri" w:hAnsi="Arial" w:cs="Arial"/>
          <w:spacing w:val="1"/>
          <w:lang w:eastAsia="en-US"/>
        </w:rPr>
        <w:t>d</w:t>
      </w:r>
      <w:r w:rsidRPr="00320FDD">
        <w:rPr>
          <w:rFonts w:ascii="Arial" w:eastAsia="Calibri" w:hAnsi="Arial" w:cs="Arial"/>
          <w:lang w:eastAsia="en-US"/>
        </w:rPr>
        <w:t>e</w:t>
      </w:r>
      <w:r w:rsidRPr="00320FDD">
        <w:rPr>
          <w:rFonts w:ascii="Arial" w:eastAsia="Calibri" w:hAnsi="Arial" w:cs="Arial"/>
          <w:spacing w:val="46"/>
          <w:lang w:eastAsia="en-US"/>
        </w:rPr>
        <w:t xml:space="preserve"> </w:t>
      </w:r>
      <w:r w:rsidRPr="00320FDD">
        <w:rPr>
          <w:rFonts w:ascii="Arial" w:eastAsia="Calibri" w:hAnsi="Arial" w:cs="Arial"/>
          <w:spacing w:val="3"/>
          <w:lang w:eastAsia="en-US"/>
        </w:rPr>
        <w:t>l</w:t>
      </w:r>
      <w:r w:rsidRPr="00320FDD">
        <w:rPr>
          <w:rFonts w:ascii="Arial" w:eastAsia="Calibri" w:hAnsi="Arial" w:cs="Arial"/>
          <w:spacing w:val="-1"/>
          <w:lang w:eastAsia="en-US"/>
        </w:rPr>
        <w:t>o</w:t>
      </w:r>
      <w:r w:rsidRPr="00320FDD">
        <w:rPr>
          <w:rFonts w:ascii="Arial" w:eastAsia="Calibri" w:hAnsi="Arial" w:cs="Arial"/>
          <w:lang w:eastAsia="en-US"/>
        </w:rPr>
        <w:t>s</w:t>
      </w:r>
      <w:r w:rsidRPr="00320FDD">
        <w:rPr>
          <w:rFonts w:ascii="Arial" w:eastAsia="Calibri" w:hAnsi="Arial" w:cs="Arial"/>
          <w:spacing w:val="46"/>
          <w:lang w:eastAsia="en-US"/>
        </w:rPr>
        <w:t xml:space="preserve"> </w:t>
      </w:r>
      <w:r w:rsidRPr="00320FDD">
        <w:rPr>
          <w:rFonts w:ascii="Arial" w:eastAsia="Calibri" w:hAnsi="Arial" w:cs="Arial"/>
          <w:spacing w:val="1"/>
          <w:lang w:eastAsia="en-US"/>
        </w:rPr>
        <w:t>qu</w:t>
      </w:r>
      <w:r w:rsidRPr="00320FDD">
        <w:rPr>
          <w:rFonts w:ascii="Arial" w:eastAsia="Calibri" w:hAnsi="Arial" w:cs="Arial"/>
          <w:lang w:eastAsia="en-US"/>
        </w:rPr>
        <w:t>e</w:t>
      </w:r>
      <w:r w:rsidRPr="00320FDD">
        <w:rPr>
          <w:rFonts w:ascii="Arial" w:eastAsia="Calibri" w:hAnsi="Arial" w:cs="Arial"/>
          <w:spacing w:val="45"/>
          <w:lang w:eastAsia="en-US"/>
        </w:rPr>
        <w:t xml:space="preserve"> </w:t>
      </w:r>
      <w:r w:rsidRPr="00320FDD">
        <w:rPr>
          <w:rFonts w:ascii="Arial" w:eastAsia="Calibri" w:hAnsi="Arial" w:cs="Arial"/>
          <w:spacing w:val="1"/>
          <w:lang w:eastAsia="en-US"/>
        </w:rPr>
        <w:t>d</w:t>
      </w:r>
      <w:r w:rsidRPr="00320FDD">
        <w:rPr>
          <w:rFonts w:ascii="Arial" w:eastAsia="Calibri" w:hAnsi="Arial" w:cs="Arial"/>
          <w:spacing w:val="3"/>
          <w:lang w:eastAsia="en-US"/>
        </w:rPr>
        <w:t>i</w:t>
      </w:r>
      <w:r w:rsidRPr="00320FDD">
        <w:rPr>
          <w:rFonts w:ascii="Arial" w:eastAsia="Calibri" w:hAnsi="Arial" w:cs="Arial"/>
          <w:lang w:eastAsia="en-US"/>
        </w:rPr>
        <w:t>sp</w:t>
      </w:r>
      <w:r>
        <w:rPr>
          <w:rFonts w:ascii="Arial" w:eastAsia="Calibri" w:hAnsi="Arial" w:cs="Arial"/>
          <w:spacing w:val="1"/>
          <w:lang w:eastAsia="en-US"/>
        </w:rPr>
        <w:t>one</w:t>
      </w:r>
      <w:r w:rsidRPr="00320FDD">
        <w:rPr>
          <w:rFonts w:ascii="Arial" w:eastAsia="Calibri" w:hAnsi="Arial" w:cs="Arial"/>
          <w:spacing w:val="40"/>
          <w:lang w:eastAsia="en-US"/>
        </w:rPr>
        <w:t xml:space="preserve"> </w:t>
      </w:r>
      <w:r w:rsidRPr="00E278DB">
        <w:rPr>
          <w:rFonts w:ascii="Arial" w:eastAsia="Calibri" w:hAnsi="Arial" w:cs="Arial"/>
          <w:lang w:eastAsia="en-US"/>
        </w:rPr>
        <w:t xml:space="preserve">el </w:t>
      </w:r>
      <w:r>
        <w:rPr>
          <w:rFonts w:ascii="Arial" w:eastAsia="Calibri" w:hAnsi="Arial" w:cs="Arial"/>
          <w:lang w:eastAsia="en-US"/>
        </w:rPr>
        <w:t>T</w:t>
      </w:r>
      <w:r w:rsidRPr="00E278DB">
        <w:rPr>
          <w:rFonts w:ascii="Arial" w:eastAsia="Calibri" w:hAnsi="Arial" w:cs="Arial"/>
          <w:lang w:eastAsia="en-US"/>
        </w:rPr>
        <w:t xml:space="preserve">ítulo Propio se describen en </w:t>
      </w:r>
      <w:r w:rsidR="00BD6EF9">
        <w:rPr>
          <w:rFonts w:ascii="Arial" w:eastAsia="Calibri" w:hAnsi="Arial" w:cs="Arial"/>
          <w:lang w:eastAsia="en-US"/>
        </w:rPr>
        <w:t>el anexo I</w:t>
      </w:r>
      <w:r w:rsidRPr="00320FDD">
        <w:rPr>
          <w:rFonts w:ascii="Arial" w:eastAsia="Calibri" w:hAnsi="Arial" w:cs="Arial"/>
          <w:spacing w:val="40"/>
          <w:lang w:eastAsia="en-US"/>
        </w:rPr>
        <w:t>.</w:t>
      </w:r>
      <w:r w:rsidR="00BD6EF9">
        <w:rPr>
          <w:rFonts w:ascii="Arial" w:eastAsia="Calibri" w:hAnsi="Arial" w:cs="Arial"/>
          <w:spacing w:val="40"/>
          <w:lang w:eastAsia="en-US"/>
        </w:rPr>
        <w:t xml:space="preserve"> </w:t>
      </w:r>
    </w:p>
    <w:p w14:paraId="5275B8FD" w14:textId="77777777" w:rsidR="00BD6EF9" w:rsidRDefault="003A5E1E" w:rsidP="003A5E1E">
      <w:pPr>
        <w:autoSpaceDE w:val="0"/>
        <w:autoSpaceDN w:val="0"/>
        <w:adjustRightInd w:val="0"/>
        <w:spacing w:line="360" w:lineRule="auto"/>
        <w:ind w:right="74"/>
        <w:jc w:val="both"/>
        <w:rPr>
          <w:rFonts w:ascii="Arial" w:eastAsia="Calibri" w:hAnsi="Arial" w:cs="Arial"/>
          <w:lang w:eastAsia="en-US"/>
        </w:rPr>
      </w:pPr>
      <w:r w:rsidRPr="00320FDD">
        <w:rPr>
          <w:rFonts w:ascii="Arial" w:eastAsia="Calibri" w:hAnsi="Arial" w:cs="Arial"/>
          <w:lang w:eastAsia="en-US"/>
        </w:rPr>
        <w:t xml:space="preserve">El </w:t>
      </w:r>
      <w:r w:rsidR="00BD6EF9">
        <w:rPr>
          <w:rFonts w:ascii="Arial" w:eastAsia="Calibri" w:hAnsi="Arial" w:cs="Arial"/>
          <w:lang w:eastAsia="en-US"/>
        </w:rPr>
        <w:t xml:space="preserve">perfil del </w:t>
      </w:r>
      <w:r w:rsidRPr="00320FDD">
        <w:rPr>
          <w:rFonts w:ascii="Arial" w:eastAsia="Calibri" w:hAnsi="Arial" w:cs="Arial"/>
          <w:lang w:eastAsia="en-US"/>
        </w:rPr>
        <w:t xml:space="preserve">personal académico vinculado al nuevo </w:t>
      </w:r>
      <w:r w:rsidR="00BD6EF9">
        <w:rPr>
          <w:rFonts w:ascii="Arial" w:eastAsia="Calibri" w:hAnsi="Arial" w:cs="Arial"/>
          <w:lang w:eastAsia="en-US"/>
        </w:rPr>
        <w:t>T</w:t>
      </w:r>
      <w:r w:rsidRPr="00320FDD">
        <w:rPr>
          <w:rFonts w:ascii="Arial" w:eastAsia="Calibri" w:hAnsi="Arial" w:cs="Arial"/>
          <w:lang w:eastAsia="en-US"/>
        </w:rPr>
        <w:t xml:space="preserve">ítulo de Máster Universitario es el mismo del </w:t>
      </w:r>
      <w:r>
        <w:rPr>
          <w:rFonts w:ascii="Arial" w:eastAsia="Calibri" w:hAnsi="Arial" w:cs="Arial"/>
          <w:lang w:eastAsia="en-US"/>
        </w:rPr>
        <w:t>T</w:t>
      </w:r>
      <w:r w:rsidRPr="00320FDD">
        <w:rPr>
          <w:rFonts w:ascii="Arial" w:eastAsia="Calibri" w:hAnsi="Arial" w:cs="Arial"/>
          <w:lang w:eastAsia="en-US"/>
        </w:rPr>
        <w:t xml:space="preserve">ítulo que se extingue. </w:t>
      </w:r>
      <w:r w:rsidR="00BD6EF9">
        <w:rPr>
          <w:rFonts w:ascii="Arial" w:eastAsia="Calibri" w:hAnsi="Arial" w:cs="Arial"/>
          <w:lang w:eastAsia="en-US"/>
        </w:rPr>
        <w:t>Se van a realizar las siguientes modificaciones en relación a los datos mostrados en el anexo I:</w:t>
      </w:r>
    </w:p>
    <w:p w14:paraId="0946942F" w14:textId="77777777" w:rsidR="00BD6EF9" w:rsidRDefault="00BD6EF9" w:rsidP="00204FEF">
      <w:pPr>
        <w:pStyle w:val="Default"/>
        <w:numPr>
          <w:ilvl w:val="0"/>
          <w:numId w:val="34"/>
        </w:numPr>
        <w:spacing w:line="360" w:lineRule="auto"/>
        <w:jc w:val="both"/>
        <w:rPr>
          <w:rFonts w:ascii="Arial" w:hAnsi="Arial" w:cs="Arial"/>
        </w:rPr>
      </w:pPr>
      <w:r>
        <w:rPr>
          <w:rFonts w:ascii="Arial" w:hAnsi="Arial" w:cs="Arial"/>
        </w:rPr>
        <w:t>U</w:t>
      </w:r>
      <w:r w:rsidR="003A5E1E" w:rsidRPr="00320FDD">
        <w:rPr>
          <w:rFonts w:ascii="Arial" w:hAnsi="Arial" w:cs="Arial"/>
        </w:rPr>
        <w:t xml:space="preserve">na docente que participa en los módulos de Rehabilitación Cardiopulmonar y en el </w:t>
      </w:r>
      <w:r w:rsidR="003A5E1E">
        <w:rPr>
          <w:rFonts w:ascii="Arial" w:hAnsi="Arial" w:cs="Arial"/>
        </w:rPr>
        <w:t>Trabajo</w:t>
      </w:r>
      <w:r w:rsidR="003A5E1E" w:rsidRPr="00320FDD">
        <w:rPr>
          <w:rFonts w:ascii="Arial" w:hAnsi="Arial" w:cs="Arial"/>
        </w:rPr>
        <w:t xml:space="preserve"> Fin de Máster es sustituida por otra docente con igual perfil académico, profesional e investigador, </w:t>
      </w:r>
      <w:r w:rsidR="003A5E1E">
        <w:rPr>
          <w:rFonts w:ascii="Arial" w:hAnsi="Arial" w:cs="Arial"/>
        </w:rPr>
        <w:t xml:space="preserve">que desarrolla su actividad profesional </w:t>
      </w:r>
      <w:r w:rsidR="003A5E1E" w:rsidRPr="00320FDD">
        <w:rPr>
          <w:rFonts w:ascii="Arial" w:hAnsi="Arial" w:cs="Arial"/>
        </w:rPr>
        <w:t>en el mismo centro.</w:t>
      </w:r>
      <w:r>
        <w:rPr>
          <w:rFonts w:ascii="Arial" w:hAnsi="Arial" w:cs="Arial"/>
        </w:rPr>
        <w:t xml:space="preserve"> El motivo es el traslado de residencia de la primera, fuera de España. </w:t>
      </w:r>
    </w:p>
    <w:p w14:paraId="73AF937B" w14:textId="77777777" w:rsidR="00BD6EF9" w:rsidRDefault="00BD6EF9" w:rsidP="00204FEF">
      <w:pPr>
        <w:pStyle w:val="Default"/>
        <w:numPr>
          <w:ilvl w:val="0"/>
          <w:numId w:val="34"/>
        </w:numPr>
        <w:spacing w:line="360" w:lineRule="auto"/>
        <w:jc w:val="both"/>
        <w:rPr>
          <w:rFonts w:ascii="Arial" w:hAnsi="Arial" w:cs="Arial"/>
        </w:rPr>
      </w:pPr>
      <w:r>
        <w:rPr>
          <w:rFonts w:ascii="Arial" w:hAnsi="Arial" w:cs="Arial"/>
        </w:rPr>
        <w:t>La docente responsable de la asignatura de Herramientas de la Información aplicadas a las Ciencias de la Salud, es sustituida por otro profesor también con características curriculares similares. Esta sustitución ya se hizo efectiva en el segundo año de implantación del Máster Propio y fue debida a la imposibilidad de continuar participando en el Título, por motivos personales.</w:t>
      </w:r>
    </w:p>
    <w:p w14:paraId="31B9CFAB" w14:textId="77777777" w:rsidR="00BD6EF9" w:rsidRDefault="00BD6EF9" w:rsidP="003A5E1E">
      <w:pPr>
        <w:autoSpaceDE w:val="0"/>
        <w:autoSpaceDN w:val="0"/>
        <w:adjustRightInd w:val="0"/>
        <w:spacing w:line="360" w:lineRule="auto"/>
        <w:ind w:right="74"/>
        <w:jc w:val="both"/>
        <w:rPr>
          <w:rFonts w:ascii="Arial" w:eastAsia="Calibri" w:hAnsi="Arial" w:cs="Arial"/>
          <w:lang w:eastAsia="en-US"/>
        </w:rPr>
      </w:pPr>
    </w:p>
    <w:p w14:paraId="4060A1DF" w14:textId="77777777" w:rsidR="003A5E1E" w:rsidRPr="00320FDD" w:rsidRDefault="00BD6EF9" w:rsidP="003A5E1E">
      <w:pPr>
        <w:autoSpaceDE w:val="0"/>
        <w:autoSpaceDN w:val="0"/>
        <w:adjustRightInd w:val="0"/>
        <w:spacing w:line="360" w:lineRule="auto"/>
        <w:ind w:right="74"/>
        <w:jc w:val="both"/>
        <w:rPr>
          <w:rFonts w:ascii="Arial" w:eastAsia="Calibri" w:hAnsi="Arial" w:cs="Arial"/>
          <w:lang w:eastAsia="en-US"/>
        </w:rPr>
      </w:pPr>
      <w:r>
        <w:rPr>
          <w:rFonts w:ascii="Arial" w:eastAsia="Calibri" w:hAnsi="Arial" w:cs="Arial"/>
          <w:lang w:eastAsia="en-US"/>
        </w:rPr>
        <w:t>P</w:t>
      </w:r>
      <w:r w:rsidR="003A5E1E" w:rsidRPr="00320FDD">
        <w:rPr>
          <w:rFonts w:ascii="Arial" w:eastAsia="Calibri" w:hAnsi="Arial" w:cs="Arial"/>
          <w:lang w:eastAsia="en-US"/>
        </w:rPr>
        <w:t xml:space="preserve">or otro lado, </w:t>
      </w:r>
      <w:r>
        <w:rPr>
          <w:rFonts w:ascii="Arial" w:eastAsia="Calibri" w:hAnsi="Arial" w:cs="Arial"/>
          <w:lang w:eastAsia="en-US"/>
        </w:rPr>
        <w:t xml:space="preserve">en la segunda edición del Máster Propio, se incluyó un docente más dentro de la asignatura de Fisioterapia Respiratoria en el Paciente Adulto, </w:t>
      </w:r>
      <w:r w:rsidR="003A5E1E" w:rsidRPr="00320FDD">
        <w:rPr>
          <w:rFonts w:ascii="Arial" w:eastAsia="Calibri" w:hAnsi="Arial" w:cs="Arial"/>
          <w:lang w:eastAsia="en-US"/>
        </w:rPr>
        <w:t xml:space="preserve">para la impartición de un contenido </w:t>
      </w:r>
      <w:r w:rsidR="003A5E1E">
        <w:rPr>
          <w:rFonts w:ascii="Arial" w:eastAsia="Calibri" w:hAnsi="Arial" w:cs="Arial"/>
          <w:lang w:eastAsia="en-US"/>
        </w:rPr>
        <w:t xml:space="preserve">teórico </w:t>
      </w:r>
      <w:r w:rsidR="003A5E1E" w:rsidRPr="00320FDD">
        <w:rPr>
          <w:rFonts w:ascii="Arial" w:eastAsia="Calibri" w:hAnsi="Arial" w:cs="Arial"/>
          <w:lang w:eastAsia="en-US"/>
        </w:rPr>
        <w:t xml:space="preserve">fundamental </w:t>
      </w:r>
      <w:r>
        <w:rPr>
          <w:rFonts w:ascii="Arial" w:eastAsia="Calibri" w:hAnsi="Arial" w:cs="Arial"/>
          <w:lang w:eastAsia="en-US"/>
        </w:rPr>
        <w:t xml:space="preserve">vinculado al </w:t>
      </w:r>
      <w:r w:rsidR="003A5E1E" w:rsidRPr="00320FDD">
        <w:rPr>
          <w:rFonts w:ascii="Arial" w:eastAsia="Calibri" w:hAnsi="Arial" w:cs="Arial"/>
          <w:lang w:eastAsia="en-US"/>
        </w:rPr>
        <w:t xml:space="preserve">Practicum. </w:t>
      </w:r>
    </w:p>
    <w:p w14:paraId="562EBE2E" w14:textId="77777777" w:rsidR="00556AD3" w:rsidRDefault="00556AD3" w:rsidP="00BD6EF9">
      <w:pPr>
        <w:autoSpaceDE w:val="0"/>
        <w:autoSpaceDN w:val="0"/>
        <w:adjustRightInd w:val="0"/>
        <w:spacing w:line="360" w:lineRule="auto"/>
        <w:ind w:right="-20"/>
        <w:jc w:val="both"/>
        <w:rPr>
          <w:rFonts w:ascii="Arial" w:eastAsia="Calibri" w:hAnsi="Arial" w:cs="Arial"/>
          <w:b/>
          <w:bCs/>
          <w:i/>
          <w:iCs/>
          <w:lang w:eastAsia="en-US"/>
        </w:rPr>
      </w:pPr>
    </w:p>
    <w:p w14:paraId="5A42C034" w14:textId="77777777" w:rsidR="003A5E1E" w:rsidRPr="00320FDD" w:rsidRDefault="002A18AE" w:rsidP="003A5E1E">
      <w:pPr>
        <w:autoSpaceDE w:val="0"/>
        <w:autoSpaceDN w:val="0"/>
        <w:adjustRightInd w:val="0"/>
        <w:spacing w:line="360" w:lineRule="auto"/>
        <w:ind w:left="56" w:right="-20"/>
        <w:jc w:val="both"/>
        <w:rPr>
          <w:rFonts w:ascii="Arial" w:eastAsia="Calibri" w:hAnsi="Arial" w:cs="Arial"/>
          <w:lang w:eastAsia="en-US"/>
        </w:rPr>
      </w:pPr>
      <w:r>
        <w:rPr>
          <w:rFonts w:ascii="Arial" w:eastAsia="Calibri" w:hAnsi="Arial" w:cs="Arial"/>
          <w:b/>
          <w:bCs/>
          <w:i/>
          <w:iCs/>
          <w:lang w:eastAsia="en-US"/>
        </w:rPr>
        <w:br w:type="page"/>
      </w:r>
      <w:r w:rsidR="003A5E1E" w:rsidRPr="00320FDD">
        <w:rPr>
          <w:rFonts w:ascii="Arial" w:eastAsia="Calibri" w:hAnsi="Arial" w:cs="Arial"/>
          <w:b/>
          <w:bCs/>
          <w:i/>
          <w:iCs/>
          <w:lang w:eastAsia="en-US"/>
        </w:rPr>
        <w:lastRenderedPageBreak/>
        <w:t>F)</w:t>
      </w:r>
      <w:r w:rsidR="003A5E1E" w:rsidRPr="00320FDD">
        <w:rPr>
          <w:rFonts w:ascii="Arial" w:eastAsia="Calibri" w:hAnsi="Arial" w:cs="Arial"/>
          <w:b/>
          <w:bCs/>
          <w:i/>
          <w:iCs/>
          <w:spacing w:val="21"/>
          <w:lang w:eastAsia="en-US"/>
        </w:rPr>
        <w:t xml:space="preserve"> </w:t>
      </w:r>
      <w:r w:rsidR="003A5E1E" w:rsidRPr="00320FDD">
        <w:rPr>
          <w:rFonts w:ascii="Arial" w:eastAsia="Calibri" w:hAnsi="Arial" w:cs="Arial"/>
          <w:b/>
          <w:bCs/>
          <w:i/>
          <w:iCs/>
          <w:lang w:eastAsia="en-US"/>
        </w:rPr>
        <w:t>RE</w:t>
      </w:r>
      <w:r w:rsidR="003A5E1E" w:rsidRPr="00320FDD">
        <w:rPr>
          <w:rFonts w:ascii="Arial" w:eastAsia="Calibri" w:hAnsi="Arial" w:cs="Arial"/>
          <w:b/>
          <w:bCs/>
          <w:i/>
          <w:iCs/>
          <w:spacing w:val="-1"/>
          <w:lang w:eastAsia="en-US"/>
        </w:rPr>
        <w:t>C</w:t>
      </w:r>
      <w:r w:rsidR="003A5E1E" w:rsidRPr="00320FDD">
        <w:rPr>
          <w:rFonts w:ascii="Arial" w:eastAsia="Calibri" w:hAnsi="Arial" w:cs="Arial"/>
          <w:b/>
          <w:bCs/>
          <w:i/>
          <w:iCs/>
          <w:lang w:eastAsia="en-US"/>
        </w:rPr>
        <w:t>URS</w:t>
      </w:r>
      <w:r w:rsidR="003A5E1E" w:rsidRPr="00320FDD">
        <w:rPr>
          <w:rFonts w:ascii="Arial" w:eastAsia="Calibri" w:hAnsi="Arial" w:cs="Arial"/>
          <w:b/>
          <w:bCs/>
          <w:i/>
          <w:iCs/>
          <w:spacing w:val="-1"/>
          <w:lang w:eastAsia="en-US"/>
        </w:rPr>
        <w:t>O</w:t>
      </w:r>
      <w:r w:rsidR="003A5E1E" w:rsidRPr="00320FDD">
        <w:rPr>
          <w:rFonts w:ascii="Arial" w:eastAsia="Calibri" w:hAnsi="Arial" w:cs="Arial"/>
          <w:b/>
          <w:bCs/>
          <w:i/>
          <w:iCs/>
          <w:lang w:eastAsia="en-US"/>
        </w:rPr>
        <w:t>S</w:t>
      </w:r>
      <w:r w:rsidR="003A5E1E" w:rsidRPr="00320FDD">
        <w:rPr>
          <w:rFonts w:ascii="Arial" w:eastAsia="Calibri" w:hAnsi="Arial" w:cs="Arial"/>
          <w:b/>
          <w:bCs/>
          <w:i/>
          <w:iCs/>
          <w:spacing w:val="-2"/>
          <w:lang w:eastAsia="en-US"/>
        </w:rPr>
        <w:t xml:space="preserve"> </w:t>
      </w:r>
      <w:r w:rsidR="003A5E1E" w:rsidRPr="00320FDD">
        <w:rPr>
          <w:rFonts w:ascii="Arial" w:eastAsia="Calibri" w:hAnsi="Arial" w:cs="Arial"/>
          <w:b/>
          <w:bCs/>
          <w:i/>
          <w:iCs/>
          <w:lang w:eastAsia="en-US"/>
        </w:rPr>
        <w:t>M</w:t>
      </w:r>
      <w:r w:rsidR="003A5E1E" w:rsidRPr="00320FDD">
        <w:rPr>
          <w:rFonts w:ascii="Arial" w:eastAsia="Calibri" w:hAnsi="Arial" w:cs="Arial"/>
          <w:b/>
          <w:bCs/>
          <w:i/>
          <w:iCs/>
          <w:spacing w:val="-2"/>
          <w:lang w:eastAsia="en-US"/>
        </w:rPr>
        <w:t>A</w:t>
      </w:r>
      <w:r w:rsidR="003A5E1E" w:rsidRPr="00320FDD">
        <w:rPr>
          <w:rFonts w:ascii="Arial" w:eastAsia="Calibri" w:hAnsi="Arial" w:cs="Arial"/>
          <w:b/>
          <w:bCs/>
          <w:i/>
          <w:iCs/>
          <w:lang w:eastAsia="en-US"/>
        </w:rPr>
        <w:t>T</w:t>
      </w:r>
      <w:r w:rsidR="003A5E1E" w:rsidRPr="00320FDD">
        <w:rPr>
          <w:rFonts w:ascii="Arial" w:eastAsia="Calibri" w:hAnsi="Arial" w:cs="Arial"/>
          <w:b/>
          <w:bCs/>
          <w:i/>
          <w:iCs/>
          <w:spacing w:val="-1"/>
          <w:lang w:eastAsia="en-US"/>
        </w:rPr>
        <w:t>E</w:t>
      </w:r>
      <w:r w:rsidR="003A5E1E" w:rsidRPr="00320FDD">
        <w:rPr>
          <w:rFonts w:ascii="Arial" w:eastAsia="Calibri" w:hAnsi="Arial" w:cs="Arial"/>
          <w:b/>
          <w:bCs/>
          <w:i/>
          <w:iCs/>
          <w:lang w:eastAsia="en-US"/>
        </w:rPr>
        <w:t>R</w:t>
      </w:r>
      <w:r w:rsidR="003A5E1E" w:rsidRPr="00320FDD">
        <w:rPr>
          <w:rFonts w:ascii="Arial" w:eastAsia="Calibri" w:hAnsi="Arial" w:cs="Arial"/>
          <w:b/>
          <w:bCs/>
          <w:i/>
          <w:iCs/>
          <w:spacing w:val="-3"/>
          <w:lang w:eastAsia="en-US"/>
        </w:rPr>
        <w:t>I</w:t>
      </w:r>
      <w:r w:rsidR="003A5E1E" w:rsidRPr="00320FDD">
        <w:rPr>
          <w:rFonts w:ascii="Arial" w:eastAsia="Calibri" w:hAnsi="Arial" w:cs="Arial"/>
          <w:b/>
          <w:bCs/>
          <w:i/>
          <w:iCs/>
          <w:spacing w:val="-1"/>
          <w:lang w:eastAsia="en-US"/>
        </w:rPr>
        <w:t>A</w:t>
      </w:r>
      <w:r w:rsidR="003A5E1E" w:rsidRPr="00320FDD">
        <w:rPr>
          <w:rFonts w:ascii="Arial" w:eastAsia="Calibri" w:hAnsi="Arial" w:cs="Arial"/>
          <w:b/>
          <w:bCs/>
          <w:i/>
          <w:iCs/>
          <w:spacing w:val="1"/>
          <w:lang w:eastAsia="en-US"/>
        </w:rPr>
        <w:t>L</w:t>
      </w:r>
      <w:r w:rsidR="003A5E1E" w:rsidRPr="00320FDD">
        <w:rPr>
          <w:rFonts w:ascii="Arial" w:eastAsia="Calibri" w:hAnsi="Arial" w:cs="Arial"/>
          <w:b/>
          <w:bCs/>
          <w:i/>
          <w:iCs/>
          <w:lang w:eastAsia="en-US"/>
        </w:rPr>
        <w:t>ES</w:t>
      </w:r>
      <w:r w:rsidR="003A5E1E" w:rsidRPr="00320FDD">
        <w:rPr>
          <w:rFonts w:ascii="Arial" w:eastAsia="Calibri" w:hAnsi="Arial" w:cs="Arial"/>
          <w:b/>
          <w:bCs/>
          <w:i/>
          <w:iCs/>
          <w:spacing w:val="-1"/>
          <w:lang w:eastAsia="en-US"/>
        </w:rPr>
        <w:t xml:space="preserve"> </w:t>
      </w:r>
      <w:r w:rsidR="003A5E1E" w:rsidRPr="00320FDD">
        <w:rPr>
          <w:rFonts w:ascii="Arial" w:eastAsia="Calibri" w:hAnsi="Arial" w:cs="Arial"/>
          <w:b/>
          <w:bCs/>
          <w:i/>
          <w:iCs/>
          <w:lang w:eastAsia="en-US"/>
        </w:rPr>
        <w:t xml:space="preserve">Y </w:t>
      </w:r>
      <w:r w:rsidR="003A5E1E" w:rsidRPr="00320FDD">
        <w:rPr>
          <w:rFonts w:ascii="Arial" w:eastAsia="Calibri" w:hAnsi="Arial" w:cs="Arial"/>
          <w:b/>
          <w:bCs/>
          <w:i/>
          <w:iCs/>
          <w:spacing w:val="-1"/>
          <w:lang w:eastAsia="en-US"/>
        </w:rPr>
        <w:t>S</w:t>
      </w:r>
      <w:r w:rsidR="003A5E1E" w:rsidRPr="00320FDD">
        <w:rPr>
          <w:rFonts w:ascii="Arial" w:eastAsia="Calibri" w:hAnsi="Arial" w:cs="Arial"/>
          <w:b/>
          <w:bCs/>
          <w:i/>
          <w:iCs/>
          <w:lang w:eastAsia="en-US"/>
        </w:rPr>
        <w:t>ERV</w:t>
      </w:r>
      <w:r w:rsidR="003A5E1E" w:rsidRPr="00320FDD">
        <w:rPr>
          <w:rFonts w:ascii="Arial" w:eastAsia="Calibri" w:hAnsi="Arial" w:cs="Arial"/>
          <w:b/>
          <w:bCs/>
          <w:i/>
          <w:iCs/>
          <w:spacing w:val="-3"/>
          <w:lang w:eastAsia="en-US"/>
        </w:rPr>
        <w:t>I</w:t>
      </w:r>
      <w:r w:rsidR="003A5E1E" w:rsidRPr="00320FDD">
        <w:rPr>
          <w:rFonts w:ascii="Arial" w:eastAsia="Calibri" w:hAnsi="Arial" w:cs="Arial"/>
          <w:b/>
          <w:bCs/>
          <w:i/>
          <w:iCs/>
          <w:spacing w:val="1"/>
          <w:lang w:eastAsia="en-US"/>
        </w:rPr>
        <w:t>C</w:t>
      </w:r>
      <w:r w:rsidR="003A5E1E" w:rsidRPr="00320FDD">
        <w:rPr>
          <w:rFonts w:ascii="Arial" w:eastAsia="Calibri" w:hAnsi="Arial" w:cs="Arial"/>
          <w:b/>
          <w:bCs/>
          <w:i/>
          <w:iCs/>
          <w:lang w:eastAsia="en-US"/>
        </w:rPr>
        <w:t>I</w:t>
      </w:r>
      <w:r w:rsidR="003A5E1E" w:rsidRPr="00320FDD">
        <w:rPr>
          <w:rFonts w:ascii="Arial" w:eastAsia="Calibri" w:hAnsi="Arial" w:cs="Arial"/>
          <w:b/>
          <w:bCs/>
          <w:i/>
          <w:iCs/>
          <w:spacing w:val="-1"/>
          <w:lang w:eastAsia="en-US"/>
        </w:rPr>
        <w:t>O</w:t>
      </w:r>
      <w:r w:rsidR="003A5E1E" w:rsidRPr="00320FDD">
        <w:rPr>
          <w:rFonts w:ascii="Arial" w:eastAsia="Calibri" w:hAnsi="Arial" w:cs="Arial"/>
          <w:b/>
          <w:bCs/>
          <w:i/>
          <w:iCs/>
          <w:lang w:eastAsia="en-US"/>
        </w:rPr>
        <w:t>S</w:t>
      </w:r>
    </w:p>
    <w:p w14:paraId="4DD46E65" w14:textId="77777777" w:rsidR="003A5E1E" w:rsidRPr="00320FDD" w:rsidRDefault="003A5E1E" w:rsidP="003A5E1E">
      <w:pPr>
        <w:autoSpaceDE w:val="0"/>
        <w:autoSpaceDN w:val="0"/>
        <w:adjustRightInd w:val="0"/>
        <w:spacing w:before="14" w:line="360" w:lineRule="auto"/>
        <w:jc w:val="both"/>
        <w:rPr>
          <w:rFonts w:ascii="Arial" w:eastAsia="Calibri" w:hAnsi="Arial" w:cs="Arial"/>
          <w:lang w:eastAsia="en-US"/>
        </w:rPr>
      </w:pPr>
    </w:p>
    <w:p w14:paraId="699BFAEC" w14:textId="77777777" w:rsidR="003A5E1E" w:rsidRPr="00320FDD" w:rsidRDefault="003A5E1E" w:rsidP="003A5E1E">
      <w:pPr>
        <w:autoSpaceDE w:val="0"/>
        <w:autoSpaceDN w:val="0"/>
        <w:adjustRightInd w:val="0"/>
        <w:spacing w:line="360" w:lineRule="auto"/>
        <w:ind w:right="-20"/>
        <w:jc w:val="both"/>
        <w:rPr>
          <w:rFonts w:ascii="Arial" w:eastAsia="Calibri" w:hAnsi="Arial" w:cs="Arial"/>
          <w:lang w:eastAsia="en-US"/>
        </w:rPr>
      </w:pPr>
      <w:r w:rsidRPr="00320FDD">
        <w:rPr>
          <w:rFonts w:ascii="Arial" w:eastAsia="Calibri" w:hAnsi="Arial" w:cs="Arial"/>
          <w:spacing w:val="-1"/>
          <w:lang w:eastAsia="en-US"/>
        </w:rPr>
        <w:t>Lo</w:t>
      </w:r>
      <w:r w:rsidRPr="00320FDD">
        <w:rPr>
          <w:rFonts w:ascii="Arial" w:eastAsia="Calibri" w:hAnsi="Arial" w:cs="Arial"/>
          <w:lang w:eastAsia="en-US"/>
        </w:rPr>
        <w:t>s</w:t>
      </w:r>
      <w:r w:rsidRPr="00320FDD">
        <w:rPr>
          <w:rFonts w:ascii="Arial" w:eastAsia="Calibri" w:hAnsi="Arial" w:cs="Arial"/>
          <w:spacing w:val="-2"/>
          <w:lang w:eastAsia="en-US"/>
        </w:rPr>
        <w:t xml:space="preserve"> </w:t>
      </w:r>
      <w:r w:rsidRPr="00320FDD">
        <w:rPr>
          <w:rFonts w:ascii="Arial" w:eastAsia="Calibri" w:hAnsi="Arial" w:cs="Arial"/>
          <w:spacing w:val="1"/>
          <w:lang w:eastAsia="en-US"/>
        </w:rPr>
        <w:t>r</w:t>
      </w:r>
      <w:r w:rsidRPr="00320FDD">
        <w:rPr>
          <w:rFonts w:ascii="Arial" w:eastAsia="Calibri" w:hAnsi="Arial" w:cs="Arial"/>
          <w:spacing w:val="-1"/>
          <w:lang w:eastAsia="en-US"/>
        </w:rPr>
        <w:t>e</w:t>
      </w:r>
      <w:r w:rsidRPr="00320FDD">
        <w:rPr>
          <w:rFonts w:ascii="Arial" w:eastAsia="Calibri" w:hAnsi="Arial" w:cs="Arial"/>
          <w:lang w:eastAsia="en-US"/>
        </w:rPr>
        <w:t>cu</w:t>
      </w:r>
      <w:r w:rsidRPr="00320FDD">
        <w:rPr>
          <w:rFonts w:ascii="Arial" w:eastAsia="Calibri" w:hAnsi="Arial" w:cs="Arial"/>
          <w:spacing w:val="2"/>
          <w:lang w:eastAsia="en-US"/>
        </w:rPr>
        <w:t>r</w:t>
      </w:r>
      <w:r w:rsidRPr="00320FDD">
        <w:rPr>
          <w:rFonts w:ascii="Arial" w:eastAsia="Calibri" w:hAnsi="Arial" w:cs="Arial"/>
          <w:lang w:eastAsia="en-US"/>
        </w:rPr>
        <w:t>s</w:t>
      </w:r>
      <w:r w:rsidRPr="00320FDD">
        <w:rPr>
          <w:rFonts w:ascii="Arial" w:eastAsia="Calibri" w:hAnsi="Arial" w:cs="Arial"/>
          <w:spacing w:val="1"/>
          <w:lang w:eastAsia="en-US"/>
        </w:rPr>
        <w:t>o</w:t>
      </w:r>
      <w:r w:rsidRPr="00320FDD">
        <w:rPr>
          <w:rFonts w:ascii="Arial" w:eastAsia="Calibri" w:hAnsi="Arial" w:cs="Arial"/>
          <w:lang w:eastAsia="en-US"/>
        </w:rPr>
        <w:t>s</w:t>
      </w:r>
      <w:r w:rsidRPr="00320FDD">
        <w:rPr>
          <w:rFonts w:ascii="Arial" w:eastAsia="Calibri" w:hAnsi="Arial" w:cs="Arial"/>
          <w:spacing w:val="-9"/>
          <w:lang w:eastAsia="en-US"/>
        </w:rPr>
        <w:t xml:space="preserve"> </w:t>
      </w:r>
      <w:r w:rsidRPr="00320FDD">
        <w:rPr>
          <w:rFonts w:ascii="Arial" w:eastAsia="Calibri" w:hAnsi="Arial" w:cs="Arial"/>
          <w:lang w:eastAsia="en-US"/>
        </w:rPr>
        <w:t>m</w:t>
      </w:r>
      <w:r w:rsidRPr="00320FDD">
        <w:rPr>
          <w:rFonts w:ascii="Arial" w:eastAsia="Calibri" w:hAnsi="Arial" w:cs="Arial"/>
          <w:spacing w:val="1"/>
          <w:lang w:eastAsia="en-US"/>
        </w:rPr>
        <w:t>a</w:t>
      </w:r>
      <w:r w:rsidRPr="00320FDD">
        <w:rPr>
          <w:rFonts w:ascii="Arial" w:eastAsia="Calibri" w:hAnsi="Arial" w:cs="Arial"/>
          <w:spacing w:val="3"/>
          <w:lang w:eastAsia="en-US"/>
        </w:rPr>
        <w:t>t</w:t>
      </w:r>
      <w:r w:rsidRPr="00320FDD">
        <w:rPr>
          <w:rFonts w:ascii="Arial" w:eastAsia="Calibri" w:hAnsi="Arial" w:cs="Arial"/>
          <w:spacing w:val="-1"/>
          <w:lang w:eastAsia="en-US"/>
        </w:rPr>
        <w:t>er</w:t>
      </w:r>
      <w:r w:rsidRPr="00320FDD">
        <w:rPr>
          <w:rFonts w:ascii="Arial" w:eastAsia="Calibri" w:hAnsi="Arial" w:cs="Arial"/>
          <w:spacing w:val="3"/>
          <w:lang w:eastAsia="en-US"/>
        </w:rPr>
        <w:t>i</w:t>
      </w:r>
      <w:r w:rsidRPr="00320FDD">
        <w:rPr>
          <w:rFonts w:ascii="Arial" w:eastAsia="Calibri" w:hAnsi="Arial" w:cs="Arial"/>
          <w:lang w:eastAsia="en-US"/>
        </w:rPr>
        <w:t>a</w:t>
      </w:r>
      <w:r w:rsidRPr="00320FDD">
        <w:rPr>
          <w:rFonts w:ascii="Arial" w:eastAsia="Calibri" w:hAnsi="Arial" w:cs="Arial"/>
          <w:spacing w:val="3"/>
          <w:lang w:eastAsia="en-US"/>
        </w:rPr>
        <w:t>l</w:t>
      </w:r>
      <w:r w:rsidRPr="00320FDD">
        <w:rPr>
          <w:rFonts w:ascii="Arial" w:eastAsia="Calibri" w:hAnsi="Arial" w:cs="Arial"/>
          <w:spacing w:val="-1"/>
          <w:lang w:eastAsia="en-US"/>
        </w:rPr>
        <w:t>e</w:t>
      </w:r>
      <w:r w:rsidRPr="00320FDD">
        <w:rPr>
          <w:rFonts w:ascii="Arial" w:eastAsia="Calibri" w:hAnsi="Arial" w:cs="Arial"/>
          <w:lang w:eastAsia="en-US"/>
        </w:rPr>
        <w:t>s</w:t>
      </w:r>
      <w:r w:rsidRPr="00320FDD">
        <w:rPr>
          <w:rFonts w:ascii="Arial" w:eastAsia="Calibri" w:hAnsi="Arial" w:cs="Arial"/>
          <w:spacing w:val="-12"/>
          <w:lang w:eastAsia="en-US"/>
        </w:rPr>
        <w:t xml:space="preserve"> </w:t>
      </w:r>
      <w:r w:rsidRPr="00320FDD">
        <w:rPr>
          <w:rFonts w:ascii="Arial" w:eastAsia="Calibri" w:hAnsi="Arial" w:cs="Arial"/>
          <w:lang w:eastAsia="en-US"/>
        </w:rPr>
        <w:t>y</w:t>
      </w:r>
      <w:r w:rsidRPr="00320FDD">
        <w:rPr>
          <w:rFonts w:ascii="Arial" w:eastAsia="Calibri" w:hAnsi="Arial" w:cs="Arial"/>
          <w:spacing w:val="-2"/>
          <w:lang w:eastAsia="en-US"/>
        </w:rPr>
        <w:t xml:space="preserve"> </w:t>
      </w:r>
      <w:r w:rsidRPr="00320FDD">
        <w:rPr>
          <w:rFonts w:ascii="Arial" w:eastAsia="Calibri" w:hAnsi="Arial" w:cs="Arial"/>
          <w:spacing w:val="2"/>
          <w:lang w:eastAsia="en-US"/>
        </w:rPr>
        <w:t>s</w:t>
      </w:r>
      <w:r w:rsidRPr="00320FDD">
        <w:rPr>
          <w:rFonts w:ascii="Arial" w:eastAsia="Calibri" w:hAnsi="Arial" w:cs="Arial"/>
          <w:spacing w:val="1"/>
          <w:lang w:eastAsia="en-US"/>
        </w:rPr>
        <w:t>er</w:t>
      </w:r>
      <w:r w:rsidRPr="00320FDD">
        <w:rPr>
          <w:rFonts w:ascii="Arial" w:eastAsia="Calibri" w:hAnsi="Arial" w:cs="Arial"/>
          <w:lang w:eastAsia="en-US"/>
        </w:rPr>
        <w:t>v</w:t>
      </w:r>
      <w:r w:rsidRPr="00320FDD">
        <w:rPr>
          <w:rFonts w:ascii="Arial" w:eastAsia="Calibri" w:hAnsi="Arial" w:cs="Arial"/>
          <w:spacing w:val="3"/>
          <w:lang w:eastAsia="en-US"/>
        </w:rPr>
        <w:t>i</w:t>
      </w:r>
      <w:r w:rsidRPr="00320FDD">
        <w:rPr>
          <w:rFonts w:ascii="Arial" w:eastAsia="Calibri" w:hAnsi="Arial" w:cs="Arial"/>
          <w:spacing w:val="-3"/>
          <w:lang w:eastAsia="en-US"/>
        </w:rPr>
        <w:t>c</w:t>
      </w:r>
      <w:r w:rsidRPr="00320FDD">
        <w:rPr>
          <w:rFonts w:ascii="Arial" w:eastAsia="Calibri" w:hAnsi="Arial" w:cs="Arial"/>
          <w:spacing w:val="3"/>
          <w:lang w:eastAsia="en-US"/>
        </w:rPr>
        <w:t>i</w:t>
      </w:r>
      <w:r w:rsidRPr="00320FDD">
        <w:rPr>
          <w:rFonts w:ascii="Arial" w:eastAsia="Calibri" w:hAnsi="Arial" w:cs="Arial"/>
          <w:spacing w:val="-1"/>
          <w:lang w:eastAsia="en-US"/>
        </w:rPr>
        <w:t>o</w:t>
      </w:r>
      <w:r w:rsidRPr="00320FDD">
        <w:rPr>
          <w:rFonts w:ascii="Arial" w:eastAsia="Calibri" w:hAnsi="Arial" w:cs="Arial"/>
          <w:lang w:eastAsia="en-US"/>
        </w:rPr>
        <w:t>s</w:t>
      </w:r>
      <w:r w:rsidRPr="00320FDD">
        <w:rPr>
          <w:rFonts w:ascii="Arial" w:eastAsia="Calibri" w:hAnsi="Arial" w:cs="Arial"/>
          <w:spacing w:val="-7"/>
          <w:lang w:eastAsia="en-US"/>
        </w:rPr>
        <w:t xml:space="preserve"> </w:t>
      </w:r>
      <w:r w:rsidRPr="00320FDD">
        <w:rPr>
          <w:rFonts w:ascii="Arial" w:eastAsia="Calibri" w:hAnsi="Arial" w:cs="Arial"/>
          <w:lang w:eastAsia="en-US"/>
        </w:rPr>
        <w:t>a</w:t>
      </w:r>
      <w:r w:rsidRPr="00320FDD">
        <w:rPr>
          <w:rFonts w:ascii="Arial" w:eastAsia="Calibri" w:hAnsi="Arial" w:cs="Arial"/>
          <w:spacing w:val="2"/>
          <w:lang w:eastAsia="en-US"/>
        </w:rPr>
        <w:t>s</w:t>
      </w:r>
      <w:r w:rsidRPr="00320FDD">
        <w:rPr>
          <w:rFonts w:ascii="Arial" w:eastAsia="Calibri" w:hAnsi="Arial" w:cs="Arial"/>
          <w:spacing w:val="-1"/>
          <w:lang w:eastAsia="en-US"/>
        </w:rPr>
        <w:t>o</w:t>
      </w:r>
      <w:r w:rsidRPr="00320FDD">
        <w:rPr>
          <w:rFonts w:ascii="Arial" w:eastAsia="Calibri" w:hAnsi="Arial" w:cs="Arial"/>
          <w:lang w:eastAsia="en-US"/>
        </w:rPr>
        <w:t>c</w:t>
      </w:r>
      <w:r w:rsidRPr="00320FDD">
        <w:rPr>
          <w:rFonts w:ascii="Arial" w:eastAsia="Calibri" w:hAnsi="Arial" w:cs="Arial"/>
          <w:spacing w:val="2"/>
          <w:lang w:eastAsia="en-US"/>
        </w:rPr>
        <w:t>i</w:t>
      </w:r>
      <w:r w:rsidRPr="00320FDD">
        <w:rPr>
          <w:rFonts w:ascii="Arial" w:eastAsia="Calibri" w:hAnsi="Arial" w:cs="Arial"/>
          <w:lang w:eastAsia="en-US"/>
        </w:rPr>
        <w:t>a</w:t>
      </w:r>
      <w:r w:rsidRPr="00320FDD">
        <w:rPr>
          <w:rFonts w:ascii="Arial" w:eastAsia="Calibri" w:hAnsi="Arial" w:cs="Arial"/>
          <w:spacing w:val="1"/>
          <w:lang w:eastAsia="en-US"/>
        </w:rPr>
        <w:t>d</w:t>
      </w:r>
      <w:r w:rsidRPr="00320FDD">
        <w:rPr>
          <w:rFonts w:ascii="Arial" w:eastAsia="Calibri" w:hAnsi="Arial" w:cs="Arial"/>
          <w:spacing w:val="-1"/>
          <w:lang w:eastAsia="en-US"/>
        </w:rPr>
        <w:t>o</w:t>
      </w:r>
      <w:r w:rsidRPr="00320FDD">
        <w:rPr>
          <w:rFonts w:ascii="Arial" w:eastAsia="Calibri" w:hAnsi="Arial" w:cs="Arial"/>
          <w:lang w:eastAsia="en-US"/>
        </w:rPr>
        <w:t>s</w:t>
      </w:r>
      <w:r w:rsidRPr="00320FDD">
        <w:rPr>
          <w:rFonts w:ascii="Arial" w:eastAsia="Calibri" w:hAnsi="Arial" w:cs="Arial"/>
          <w:spacing w:val="-11"/>
          <w:lang w:eastAsia="en-US"/>
        </w:rPr>
        <w:t xml:space="preserve"> </w:t>
      </w:r>
      <w:r w:rsidRPr="00320FDD">
        <w:rPr>
          <w:rFonts w:ascii="Arial" w:eastAsia="Calibri" w:hAnsi="Arial" w:cs="Arial"/>
          <w:lang w:eastAsia="en-US"/>
        </w:rPr>
        <w:t>al</w:t>
      </w:r>
      <w:r w:rsidRPr="00320FDD">
        <w:rPr>
          <w:rFonts w:ascii="Arial" w:eastAsia="Calibri" w:hAnsi="Arial" w:cs="Arial"/>
          <w:spacing w:val="1"/>
          <w:lang w:eastAsia="en-US"/>
        </w:rPr>
        <w:t xml:space="preserve"> </w:t>
      </w:r>
      <w:r w:rsidRPr="00320FDD">
        <w:rPr>
          <w:rFonts w:ascii="Arial" w:eastAsia="Calibri" w:hAnsi="Arial" w:cs="Arial"/>
          <w:lang w:eastAsia="en-US"/>
        </w:rPr>
        <w:t>T</w:t>
      </w:r>
      <w:r w:rsidRPr="00320FDD">
        <w:rPr>
          <w:rFonts w:ascii="Arial" w:eastAsia="Calibri" w:hAnsi="Arial" w:cs="Arial"/>
          <w:spacing w:val="2"/>
          <w:lang w:eastAsia="en-US"/>
        </w:rPr>
        <w:t>í</w:t>
      </w:r>
      <w:r w:rsidRPr="00320FDD">
        <w:rPr>
          <w:rFonts w:ascii="Arial" w:eastAsia="Calibri" w:hAnsi="Arial" w:cs="Arial"/>
          <w:spacing w:val="1"/>
          <w:lang w:eastAsia="en-US"/>
        </w:rPr>
        <w:t>t</w:t>
      </w:r>
      <w:r w:rsidRPr="00320FDD">
        <w:rPr>
          <w:rFonts w:ascii="Arial" w:eastAsia="Calibri" w:hAnsi="Arial" w:cs="Arial"/>
          <w:spacing w:val="-1"/>
          <w:lang w:eastAsia="en-US"/>
        </w:rPr>
        <w:t>u</w:t>
      </w:r>
      <w:r w:rsidRPr="00320FDD">
        <w:rPr>
          <w:rFonts w:ascii="Arial" w:eastAsia="Calibri" w:hAnsi="Arial" w:cs="Arial"/>
          <w:lang w:eastAsia="en-US"/>
        </w:rPr>
        <w:t>lo</w:t>
      </w:r>
      <w:r w:rsidRPr="00320FDD">
        <w:rPr>
          <w:rFonts w:ascii="Arial" w:eastAsia="Calibri" w:hAnsi="Arial" w:cs="Arial"/>
          <w:spacing w:val="-7"/>
          <w:lang w:eastAsia="en-US"/>
        </w:rPr>
        <w:t xml:space="preserve"> </w:t>
      </w:r>
      <w:r w:rsidRPr="00320FDD">
        <w:rPr>
          <w:rFonts w:ascii="Arial" w:eastAsia="Calibri" w:hAnsi="Arial" w:cs="Arial"/>
          <w:spacing w:val="1"/>
          <w:lang w:eastAsia="en-US"/>
        </w:rPr>
        <w:t>pr</w:t>
      </w:r>
      <w:r w:rsidRPr="00320FDD">
        <w:rPr>
          <w:rFonts w:ascii="Arial" w:eastAsia="Calibri" w:hAnsi="Arial" w:cs="Arial"/>
          <w:spacing w:val="-1"/>
          <w:lang w:eastAsia="en-US"/>
        </w:rPr>
        <w:t>o</w:t>
      </w:r>
      <w:r w:rsidRPr="00320FDD">
        <w:rPr>
          <w:rFonts w:ascii="Arial" w:eastAsia="Calibri" w:hAnsi="Arial" w:cs="Arial"/>
          <w:spacing w:val="1"/>
          <w:lang w:eastAsia="en-US"/>
        </w:rPr>
        <w:t>p</w:t>
      </w:r>
      <w:r w:rsidRPr="00320FDD">
        <w:rPr>
          <w:rFonts w:ascii="Arial" w:eastAsia="Calibri" w:hAnsi="Arial" w:cs="Arial"/>
          <w:spacing w:val="3"/>
          <w:lang w:eastAsia="en-US"/>
        </w:rPr>
        <w:t>i</w:t>
      </w:r>
      <w:r w:rsidRPr="00320FDD">
        <w:rPr>
          <w:rFonts w:ascii="Arial" w:eastAsia="Calibri" w:hAnsi="Arial" w:cs="Arial"/>
          <w:spacing w:val="-1"/>
          <w:lang w:eastAsia="en-US"/>
        </w:rPr>
        <w:t>o se describen en la memoria anexa</w:t>
      </w:r>
      <w:r>
        <w:rPr>
          <w:rFonts w:ascii="Arial" w:eastAsia="Calibri" w:hAnsi="Arial" w:cs="Arial"/>
          <w:lang w:eastAsia="en-US"/>
        </w:rPr>
        <w:t xml:space="preserve">, pero en conjunto son los mismos con los que se contará para el desarrollo del Máster Universitario. </w:t>
      </w:r>
      <w:r w:rsidR="00BD6EF9">
        <w:rPr>
          <w:rFonts w:ascii="Arial" w:eastAsia="Calibri" w:hAnsi="Arial" w:cs="Arial"/>
          <w:lang w:eastAsia="en-US"/>
        </w:rPr>
        <w:t xml:space="preserve">Además, ya se han adquirido todos los materiales que en la memoria aparecen como recursos pendientes de compra. </w:t>
      </w:r>
      <w:r w:rsidR="00A01967">
        <w:rPr>
          <w:rFonts w:ascii="Arial" w:eastAsia="Calibri" w:hAnsi="Arial" w:cs="Arial"/>
          <w:lang w:eastAsia="en-US"/>
        </w:rPr>
        <w:t xml:space="preserve">Del mismo modo, se han modificado e incluido centros de prácticas para la asignatura </w:t>
      </w:r>
      <w:r w:rsidR="006F2EAB">
        <w:rPr>
          <w:rFonts w:ascii="Arial" w:eastAsia="Calibri" w:hAnsi="Arial" w:cs="Arial"/>
          <w:lang w:eastAsia="en-US"/>
        </w:rPr>
        <w:t>Practicum</w:t>
      </w:r>
      <w:r w:rsidR="00A01967">
        <w:rPr>
          <w:rFonts w:ascii="Arial" w:eastAsia="Calibri" w:hAnsi="Arial" w:cs="Arial"/>
          <w:lang w:eastAsia="en-US"/>
        </w:rPr>
        <w:t>.</w:t>
      </w:r>
      <w:r w:rsidR="00B73C4A">
        <w:rPr>
          <w:rFonts w:ascii="Arial" w:eastAsia="Calibri" w:hAnsi="Arial" w:cs="Arial"/>
          <w:lang w:eastAsia="en-US"/>
        </w:rPr>
        <w:t xml:space="preserve"> El objetivo de esto es aumentar la oferta geográfica de centros colaboradores, sin modificar el perfil formativo de la asignatura.</w:t>
      </w:r>
    </w:p>
    <w:p w14:paraId="1FF60E99" w14:textId="77777777" w:rsidR="003A5E1E" w:rsidRPr="00320FDD" w:rsidRDefault="003A5E1E" w:rsidP="003A5E1E">
      <w:pPr>
        <w:autoSpaceDE w:val="0"/>
        <w:autoSpaceDN w:val="0"/>
        <w:adjustRightInd w:val="0"/>
        <w:spacing w:before="9" w:line="360" w:lineRule="auto"/>
        <w:jc w:val="both"/>
        <w:rPr>
          <w:rFonts w:ascii="Arial" w:eastAsia="Calibri" w:hAnsi="Arial" w:cs="Arial"/>
          <w:color w:val="000000"/>
          <w:lang w:eastAsia="en-US"/>
        </w:rPr>
      </w:pPr>
    </w:p>
    <w:p w14:paraId="3D9AB569" w14:textId="77777777" w:rsidR="003A5E1E" w:rsidRPr="00320FDD" w:rsidRDefault="003A5E1E" w:rsidP="003A5E1E">
      <w:pPr>
        <w:autoSpaceDE w:val="0"/>
        <w:autoSpaceDN w:val="0"/>
        <w:adjustRightInd w:val="0"/>
        <w:spacing w:before="21" w:line="360" w:lineRule="auto"/>
        <w:ind w:left="56" w:right="-20"/>
        <w:jc w:val="both"/>
        <w:rPr>
          <w:rFonts w:ascii="Arial" w:eastAsia="Calibri" w:hAnsi="Arial" w:cs="Arial"/>
          <w:color w:val="000000"/>
          <w:lang w:eastAsia="en-US"/>
        </w:rPr>
      </w:pPr>
      <w:r w:rsidRPr="00320FDD">
        <w:rPr>
          <w:rFonts w:ascii="Arial" w:eastAsia="Calibri" w:hAnsi="Arial" w:cs="Arial"/>
          <w:b/>
          <w:bCs/>
          <w:i/>
          <w:iCs/>
          <w:color w:val="000000"/>
          <w:spacing w:val="1"/>
          <w:lang w:eastAsia="en-US"/>
        </w:rPr>
        <w:t>G</w:t>
      </w:r>
      <w:r w:rsidRPr="00320FDD">
        <w:rPr>
          <w:rFonts w:ascii="Arial" w:eastAsia="Calibri" w:hAnsi="Arial" w:cs="Arial"/>
          <w:b/>
          <w:bCs/>
          <w:i/>
          <w:iCs/>
          <w:color w:val="000000"/>
          <w:lang w:eastAsia="en-US"/>
        </w:rPr>
        <w:t>)</w:t>
      </w:r>
      <w:r w:rsidRPr="00320FDD">
        <w:rPr>
          <w:rFonts w:ascii="Arial" w:eastAsia="Calibri" w:hAnsi="Arial" w:cs="Arial"/>
          <w:b/>
          <w:bCs/>
          <w:i/>
          <w:iCs/>
          <w:color w:val="000000"/>
          <w:spacing w:val="-15"/>
          <w:lang w:eastAsia="en-US"/>
        </w:rPr>
        <w:t xml:space="preserve"> </w:t>
      </w:r>
      <w:r w:rsidRPr="00320FDD">
        <w:rPr>
          <w:rFonts w:ascii="Arial" w:eastAsia="Calibri" w:hAnsi="Arial" w:cs="Arial"/>
          <w:b/>
          <w:bCs/>
          <w:i/>
          <w:iCs/>
          <w:color w:val="000000"/>
          <w:lang w:eastAsia="en-US"/>
        </w:rPr>
        <w:t>ME</w:t>
      </w:r>
      <w:r w:rsidRPr="00320FDD">
        <w:rPr>
          <w:rFonts w:ascii="Arial" w:eastAsia="Calibri" w:hAnsi="Arial" w:cs="Arial"/>
          <w:b/>
          <w:bCs/>
          <w:i/>
          <w:iCs/>
          <w:color w:val="000000"/>
          <w:spacing w:val="1"/>
          <w:lang w:eastAsia="en-US"/>
        </w:rPr>
        <w:t>C</w:t>
      </w:r>
      <w:r w:rsidRPr="00320FDD">
        <w:rPr>
          <w:rFonts w:ascii="Arial" w:eastAsia="Calibri" w:hAnsi="Arial" w:cs="Arial"/>
          <w:b/>
          <w:bCs/>
          <w:i/>
          <w:iCs/>
          <w:color w:val="000000"/>
          <w:spacing w:val="-1"/>
          <w:lang w:eastAsia="en-US"/>
        </w:rPr>
        <w:t>A</w:t>
      </w:r>
      <w:r w:rsidRPr="00320FDD">
        <w:rPr>
          <w:rFonts w:ascii="Arial" w:eastAsia="Calibri" w:hAnsi="Arial" w:cs="Arial"/>
          <w:b/>
          <w:bCs/>
          <w:i/>
          <w:iCs/>
          <w:color w:val="000000"/>
          <w:lang w:eastAsia="en-US"/>
        </w:rPr>
        <w:t>NI</w:t>
      </w:r>
      <w:r w:rsidRPr="00320FDD">
        <w:rPr>
          <w:rFonts w:ascii="Arial" w:eastAsia="Calibri" w:hAnsi="Arial" w:cs="Arial"/>
          <w:b/>
          <w:bCs/>
          <w:i/>
          <w:iCs/>
          <w:color w:val="000000"/>
          <w:spacing w:val="-1"/>
          <w:lang w:eastAsia="en-US"/>
        </w:rPr>
        <w:t>S</w:t>
      </w:r>
      <w:r w:rsidRPr="00320FDD">
        <w:rPr>
          <w:rFonts w:ascii="Arial" w:eastAsia="Calibri" w:hAnsi="Arial" w:cs="Arial"/>
          <w:b/>
          <w:bCs/>
          <w:i/>
          <w:iCs/>
          <w:color w:val="000000"/>
          <w:lang w:eastAsia="en-US"/>
        </w:rPr>
        <w:t>M</w:t>
      </w:r>
      <w:r w:rsidRPr="00320FDD">
        <w:rPr>
          <w:rFonts w:ascii="Arial" w:eastAsia="Calibri" w:hAnsi="Arial" w:cs="Arial"/>
          <w:b/>
          <w:bCs/>
          <w:i/>
          <w:iCs/>
          <w:color w:val="000000"/>
          <w:spacing w:val="-1"/>
          <w:lang w:eastAsia="en-US"/>
        </w:rPr>
        <w:t>O</w:t>
      </w:r>
      <w:r w:rsidRPr="00320FDD">
        <w:rPr>
          <w:rFonts w:ascii="Arial" w:eastAsia="Calibri" w:hAnsi="Arial" w:cs="Arial"/>
          <w:b/>
          <w:bCs/>
          <w:i/>
          <w:iCs/>
          <w:color w:val="000000"/>
          <w:lang w:eastAsia="en-US"/>
        </w:rPr>
        <w:t>S</w:t>
      </w:r>
      <w:r w:rsidRPr="00320FDD">
        <w:rPr>
          <w:rFonts w:ascii="Arial" w:eastAsia="Calibri" w:hAnsi="Arial" w:cs="Arial"/>
          <w:b/>
          <w:bCs/>
          <w:i/>
          <w:iCs/>
          <w:color w:val="000000"/>
          <w:spacing w:val="-2"/>
          <w:lang w:eastAsia="en-US"/>
        </w:rPr>
        <w:t xml:space="preserve"> </w:t>
      </w:r>
      <w:r w:rsidRPr="00320FDD">
        <w:rPr>
          <w:rFonts w:ascii="Arial" w:eastAsia="Calibri" w:hAnsi="Arial" w:cs="Arial"/>
          <w:b/>
          <w:bCs/>
          <w:i/>
          <w:iCs/>
          <w:color w:val="000000"/>
          <w:spacing w:val="-1"/>
          <w:lang w:eastAsia="en-US"/>
        </w:rPr>
        <w:t>D</w:t>
      </w:r>
      <w:r w:rsidRPr="00320FDD">
        <w:rPr>
          <w:rFonts w:ascii="Arial" w:eastAsia="Calibri" w:hAnsi="Arial" w:cs="Arial"/>
          <w:b/>
          <w:bCs/>
          <w:i/>
          <w:iCs/>
          <w:color w:val="000000"/>
          <w:lang w:eastAsia="en-US"/>
        </w:rPr>
        <w:t xml:space="preserve">E </w:t>
      </w:r>
      <w:r w:rsidRPr="00320FDD">
        <w:rPr>
          <w:rFonts w:ascii="Arial" w:eastAsia="Calibri" w:hAnsi="Arial" w:cs="Arial"/>
          <w:b/>
          <w:bCs/>
          <w:i/>
          <w:iCs/>
          <w:color w:val="000000"/>
          <w:spacing w:val="-3"/>
          <w:lang w:eastAsia="en-US"/>
        </w:rPr>
        <w:t>A</w:t>
      </w:r>
      <w:r w:rsidRPr="00320FDD">
        <w:rPr>
          <w:rFonts w:ascii="Arial" w:eastAsia="Calibri" w:hAnsi="Arial" w:cs="Arial"/>
          <w:b/>
          <w:bCs/>
          <w:i/>
          <w:iCs/>
          <w:color w:val="000000"/>
          <w:spacing w:val="-1"/>
          <w:lang w:eastAsia="en-US"/>
        </w:rPr>
        <w:t>DAP</w:t>
      </w:r>
      <w:r w:rsidRPr="00320FDD">
        <w:rPr>
          <w:rFonts w:ascii="Arial" w:eastAsia="Calibri" w:hAnsi="Arial" w:cs="Arial"/>
          <w:b/>
          <w:bCs/>
          <w:i/>
          <w:iCs/>
          <w:color w:val="000000"/>
          <w:lang w:eastAsia="en-US"/>
        </w:rPr>
        <w:t>TACIÓN</w:t>
      </w:r>
      <w:r w:rsidRPr="00320FDD">
        <w:rPr>
          <w:rFonts w:ascii="Arial" w:eastAsia="Calibri" w:hAnsi="Arial" w:cs="Arial"/>
          <w:b/>
          <w:bCs/>
          <w:i/>
          <w:iCs/>
          <w:color w:val="000000"/>
          <w:spacing w:val="-1"/>
          <w:lang w:eastAsia="en-US"/>
        </w:rPr>
        <w:t xml:space="preserve"> </w:t>
      </w:r>
      <w:r w:rsidRPr="00320FDD">
        <w:rPr>
          <w:rFonts w:ascii="Arial" w:eastAsia="Calibri" w:hAnsi="Arial" w:cs="Arial"/>
          <w:b/>
          <w:bCs/>
          <w:i/>
          <w:iCs/>
          <w:color w:val="000000"/>
          <w:lang w:eastAsia="en-US"/>
        </w:rPr>
        <w:t>Y EN</w:t>
      </w:r>
      <w:r w:rsidRPr="00320FDD">
        <w:rPr>
          <w:rFonts w:ascii="Arial" w:eastAsia="Calibri" w:hAnsi="Arial" w:cs="Arial"/>
          <w:b/>
          <w:bCs/>
          <w:i/>
          <w:iCs/>
          <w:color w:val="000000"/>
          <w:spacing w:val="-3"/>
          <w:lang w:eastAsia="en-US"/>
        </w:rPr>
        <w:t>S</w:t>
      </w:r>
      <w:r w:rsidRPr="00320FDD">
        <w:rPr>
          <w:rFonts w:ascii="Arial" w:eastAsia="Calibri" w:hAnsi="Arial" w:cs="Arial"/>
          <w:b/>
          <w:bCs/>
          <w:i/>
          <w:iCs/>
          <w:color w:val="000000"/>
          <w:spacing w:val="-2"/>
          <w:lang w:eastAsia="en-US"/>
        </w:rPr>
        <w:t>E</w:t>
      </w:r>
      <w:r w:rsidRPr="00320FDD">
        <w:rPr>
          <w:rFonts w:ascii="Arial" w:eastAsia="Calibri" w:hAnsi="Arial" w:cs="Arial"/>
          <w:b/>
          <w:bCs/>
          <w:i/>
          <w:iCs/>
          <w:color w:val="000000"/>
          <w:lang w:eastAsia="en-US"/>
        </w:rPr>
        <w:t>Ñ</w:t>
      </w:r>
      <w:r w:rsidRPr="00320FDD">
        <w:rPr>
          <w:rFonts w:ascii="Arial" w:eastAsia="Calibri" w:hAnsi="Arial" w:cs="Arial"/>
          <w:b/>
          <w:bCs/>
          <w:i/>
          <w:iCs/>
          <w:color w:val="000000"/>
          <w:spacing w:val="-1"/>
          <w:lang w:eastAsia="en-US"/>
        </w:rPr>
        <w:t>A</w:t>
      </w:r>
      <w:r w:rsidRPr="00320FDD">
        <w:rPr>
          <w:rFonts w:ascii="Arial" w:eastAsia="Calibri" w:hAnsi="Arial" w:cs="Arial"/>
          <w:b/>
          <w:bCs/>
          <w:i/>
          <w:iCs/>
          <w:color w:val="000000"/>
          <w:lang w:eastAsia="en-US"/>
        </w:rPr>
        <w:t>N</w:t>
      </w:r>
      <w:r w:rsidRPr="00320FDD">
        <w:rPr>
          <w:rFonts w:ascii="Arial" w:eastAsia="Calibri" w:hAnsi="Arial" w:cs="Arial"/>
          <w:b/>
          <w:bCs/>
          <w:i/>
          <w:iCs/>
          <w:color w:val="000000"/>
          <w:spacing w:val="1"/>
          <w:lang w:eastAsia="en-US"/>
        </w:rPr>
        <w:t>Z</w:t>
      </w:r>
      <w:r w:rsidRPr="00320FDD">
        <w:rPr>
          <w:rFonts w:ascii="Arial" w:eastAsia="Calibri" w:hAnsi="Arial" w:cs="Arial"/>
          <w:b/>
          <w:bCs/>
          <w:i/>
          <w:iCs/>
          <w:color w:val="000000"/>
          <w:spacing w:val="-1"/>
          <w:lang w:eastAsia="en-US"/>
        </w:rPr>
        <w:t>A</w:t>
      </w:r>
      <w:r w:rsidRPr="00320FDD">
        <w:rPr>
          <w:rFonts w:ascii="Arial" w:eastAsia="Calibri" w:hAnsi="Arial" w:cs="Arial"/>
          <w:b/>
          <w:bCs/>
          <w:i/>
          <w:iCs/>
          <w:color w:val="000000"/>
          <w:lang w:eastAsia="en-US"/>
        </w:rPr>
        <w:t>S</w:t>
      </w:r>
      <w:r w:rsidRPr="00320FDD">
        <w:rPr>
          <w:rFonts w:ascii="Arial" w:eastAsia="Calibri" w:hAnsi="Arial" w:cs="Arial"/>
          <w:b/>
          <w:bCs/>
          <w:i/>
          <w:iCs/>
          <w:color w:val="000000"/>
          <w:spacing w:val="-2"/>
          <w:lang w:eastAsia="en-US"/>
        </w:rPr>
        <w:t xml:space="preserve"> </w:t>
      </w:r>
      <w:r w:rsidRPr="00320FDD">
        <w:rPr>
          <w:rFonts w:ascii="Arial" w:eastAsia="Calibri" w:hAnsi="Arial" w:cs="Arial"/>
          <w:b/>
          <w:bCs/>
          <w:i/>
          <w:iCs/>
          <w:color w:val="000000"/>
          <w:lang w:eastAsia="en-US"/>
        </w:rPr>
        <w:t>A</w:t>
      </w:r>
      <w:r w:rsidRPr="00320FDD">
        <w:rPr>
          <w:rFonts w:ascii="Arial" w:eastAsia="Calibri" w:hAnsi="Arial" w:cs="Arial"/>
          <w:b/>
          <w:bCs/>
          <w:i/>
          <w:iCs/>
          <w:color w:val="000000"/>
          <w:spacing w:val="-2"/>
          <w:lang w:eastAsia="en-US"/>
        </w:rPr>
        <w:t xml:space="preserve"> </w:t>
      </w:r>
      <w:r w:rsidRPr="00320FDD">
        <w:rPr>
          <w:rFonts w:ascii="Arial" w:eastAsia="Calibri" w:hAnsi="Arial" w:cs="Arial"/>
          <w:b/>
          <w:bCs/>
          <w:i/>
          <w:iCs/>
          <w:color w:val="000000"/>
          <w:lang w:eastAsia="en-US"/>
        </w:rPr>
        <w:t>EXTI</w:t>
      </w:r>
      <w:r w:rsidRPr="00320FDD">
        <w:rPr>
          <w:rFonts w:ascii="Arial" w:eastAsia="Calibri" w:hAnsi="Arial" w:cs="Arial"/>
          <w:b/>
          <w:bCs/>
          <w:i/>
          <w:iCs/>
          <w:color w:val="000000"/>
          <w:spacing w:val="-2"/>
          <w:lang w:eastAsia="en-US"/>
        </w:rPr>
        <w:t>NG</w:t>
      </w:r>
      <w:r w:rsidRPr="00320FDD">
        <w:rPr>
          <w:rFonts w:ascii="Arial" w:eastAsia="Calibri" w:hAnsi="Arial" w:cs="Arial"/>
          <w:b/>
          <w:bCs/>
          <w:i/>
          <w:iCs/>
          <w:color w:val="000000"/>
          <w:lang w:eastAsia="en-US"/>
        </w:rPr>
        <w:t>UIR</w:t>
      </w:r>
    </w:p>
    <w:p w14:paraId="732E4EF7" w14:textId="77777777" w:rsidR="003A5E1E" w:rsidRPr="00320FDD" w:rsidRDefault="003A5E1E" w:rsidP="003A5E1E">
      <w:pPr>
        <w:autoSpaceDE w:val="0"/>
        <w:autoSpaceDN w:val="0"/>
        <w:adjustRightInd w:val="0"/>
        <w:spacing w:before="3" w:line="360" w:lineRule="auto"/>
        <w:jc w:val="both"/>
        <w:rPr>
          <w:rFonts w:ascii="Arial" w:eastAsia="Calibri" w:hAnsi="Arial" w:cs="Arial"/>
          <w:color w:val="000000"/>
          <w:lang w:eastAsia="en-US"/>
        </w:rPr>
      </w:pPr>
    </w:p>
    <w:p w14:paraId="5298410E" w14:textId="77777777" w:rsidR="003A5E1E" w:rsidRPr="00320FDD" w:rsidRDefault="003A5E1E" w:rsidP="003A5E1E">
      <w:pPr>
        <w:autoSpaceDE w:val="0"/>
        <w:autoSpaceDN w:val="0"/>
        <w:adjustRightInd w:val="0"/>
        <w:spacing w:line="360" w:lineRule="auto"/>
        <w:ind w:right="-20"/>
        <w:jc w:val="both"/>
        <w:rPr>
          <w:rFonts w:ascii="Arial" w:hAnsi="Arial" w:cs="Arial"/>
        </w:rPr>
      </w:pPr>
      <w:r>
        <w:rPr>
          <w:rFonts w:ascii="Arial" w:eastAsia="Calibri" w:hAnsi="Arial" w:cs="Arial"/>
          <w:color w:val="000000"/>
          <w:lang w:eastAsia="en-US"/>
        </w:rPr>
        <w:t>Se solicita aprobación para e</w:t>
      </w:r>
      <w:r w:rsidRPr="00320FDD">
        <w:rPr>
          <w:rFonts w:ascii="Arial" w:eastAsia="Calibri" w:hAnsi="Arial" w:cs="Arial"/>
          <w:color w:val="000000"/>
          <w:lang w:eastAsia="en-US"/>
        </w:rPr>
        <w:t xml:space="preserve">l procedimiento </w:t>
      </w:r>
      <w:r w:rsidRPr="00320FDD">
        <w:rPr>
          <w:rFonts w:ascii="Arial" w:eastAsia="Calibri" w:hAnsi="Arial" w:cs="Arial"/>
          <w:color w:val="000000"/>
          <w:spacing w:val="1"/>
          <w:lang w:eastAsia="en-US"/>
        </w:rPr>
        <w:t>d</w:t>
      </w:r>
      <w:r w:rsidRPr="00320FDD">
        <w:rPr>
          <w:rFonts w:ascii="Arial" w:eastAsia="Calibri" w:hAnsi="Arial" w:cs="Arial"/>
          <w:color w:val="000000"/>
          <w:lang w:eastAsia="en-US"/>
        </w:rPr>
        <w:t>e</w:t>
      </w:r>
      <w:r w:rsidRPr="00320FDD">
        <w:rPr>
          <w:rFonts w:ascii="Arial" w:eastAsia="Calibri" w:hAnsi="Arial" w:cs="Arial"/>
          <w:color w:val="000000"/>
          <w:spacing w:val="36"/>
          <w:lang w:eastAsia="en-US"/>
        </w:rPr>
        <w:t xml:space="preserve"> </w:t>
      </w:r>
      <w:r w:rsidRPr="00320FDD">
        <w:rPr>
          <w:rFonts w:ascii="Arial" w:eastAsia="Calibri" w:hAnsi="Arial" w:cs="Arial"/>
          <w:color w:val="000000"/>
          <w:lang w:eastAsia="en-US"/>
        </w:rPr>
        <w:t>a</w:t>
      </w:r>
      <w:r w:rsidRPr="00320FDD">
        <w:rPr>
          <w:rFonts w:ascii="Arial" w:eastAsia="Calibri" w:hAnsi="Arial" w:cs="Arial"/>
          <w:color w:val="000000"/>
          <w:spacing w:val="1"/>
          <w:lang w:eastAsia="en-US"/>
        </w:rPr>
        <w:t>d</w:t>
      </w:r>
      <w:r w:rsidRPr="00320FDD">
        <w:rPr>
          <w:rFonts w:ascii="Arial" w:eastAsia="Calibri" w:hAnsi="Arial" w:cs="Arial"/>
          <w:color w:val="000000"/>
          <w:lang w:eastAsia="en-US"/>
        </w:rPr>
        <w:t>a</w:t>
      </w:r>
      <w:r w:rsidRPr="00320FDD">
        <w:rPr>
          <w:rFonts w:ascii="Arial" w:eastAsia="Calibri" w:hAnsi="Arial" w:cs="Arial"/>
          <w:color w:val="000000"/>
          <w:spacing w:val="1"/>
          <w:lang w:eastAsia="en-US"/>
        </w:rPr>
        <w:t>pt</w:t>
      </w:r>
      <w:r w:rsidRPr="00320FDD">
        <w:rPr>
          <w:rFonts w:ascii="Arial" w:eastAsia="Calibri" w:hAnsi="Arial" w:cs="Arial"/>
          <w:color w:val="000000"/>
          <w:lang w:eastAsia="en-US"/>
        </w:rPr>
        <w:t>ac</w:t>
      </w:r>
      <w:r w:rsidRPr="00320FDD">
        <w:rPr>
          <w:rFonts w:ascii="Arial" w:eastAsia="Calibri" w:hAnsi="Arial" w:cs="Arial"/>
          <w:color w:val="000000"/>
          <w:spacing w:val="3"/>
          <w:lang w:eastAsia="en-US"/>
        </w:rPr>
        <w:t>i</w:t>
      </w:r>
      <w:r w:rsidRPr="00320FDD">
        <w:rPr>
          <w:rFonts w:ascii="Arial" w:eastAsia="Calibri" w:hAnsi="Arial" w:cs="Arial"/>
          <w:color w:val="000000"/>
          <w:spacing w:val="-1"/>
          <w:lang w:eastAsia="en-US"/>
        </w:rPr>
        <w:t>ó</w:t>
      </w:r>
      <w:r w:rsidRPr="00320FDD">
        <w:rPr>
          <w:rFonts w:ascii="Arial" w:eastAsia="Calibri" w:hAnsi="Arial" w:cs="Arial"/>
          <w:color w:val="000000"/>
          <w:lang w:eastAsia="en-US"/>
        </w:rPr>
        <w:t>n</w:t>
      </w:r>
      <w:r w:rsidRPr="00320FDD">
        <w:rPr>
          <w:rFonts w:ascii="Arial" w:eastAsia="Calibri" w:hAnsi="Arial" w:cs="Arial"/>
          <w:color w:val="000000"/>
          <w:spacing w:val="29"/>
          <w:lang w:eastAsia="en-US"/>
        </w:rPr>
        <w:t xml:space="preserve"> </w:t>
      </w:r>
      <w:r w:rsidRPr="00320FDD">
        <w:rPr>
          <w:rFonts w:ascii="Arial" w:eastAsia="Calibri" w:hAnsi="Arial" w:cs="Arial"/>
          <w:color w:val="000000"/>
          <w:spacing w:val="1"/>
          <w:lang w:eastAsia="en-US"/>
        </w:rPr>
        <w:t>d</w:t>
      </w:r>
      <w:r w:rsidRPr="00320FDD">
        <w:rPr>
          <w:rFonts w:ascii="Arial" w:eastAsia="Calibri" w:hAnsi="Arial" w:cs="Arial"/>
          <w:color w:val="000000"/>
          <w:lang w:eastAsia="en-US"/>
        </w:rPr>
        <w:t>e</w:t>
      </w:r>
      <w:r w:rsidRPr="00320FDD">
        <w:rPr>
          <w:rFonts w:ascii="Arial" w:eastAsia="Calibri" w:hAnsi="Arial" w:cs="Arial"/>
          <w:color w:val="000000"/>
          <w:spacing w:val="34"/>
          <w:lang w:eastAsia="en-US"/>
        </w:rPr>
        <w:t xml:space="preserve"> </w:t>
      </w:r>
      <w:r w:rsidRPr="00320FDD">
        <w:rPr>
          <w:rFonts w:ascii="Arial" w:eastAsia="Calibri" w:hAnsi="Arial" w:cs="Arial"/>
          <w:color w:val="000000"/>
          <w:spacing w:val="3"/>
          <w:lang w:eastAsia="en-US"/>
        </w:rPr>
        <w:t>l</w:t>
      </w:r>
      <w:r w:rsidRPr="00320FDD">
        <w:rPr>
          <w:rFonts w:ascii="Arial" w:eastAsia="Calibri" w:hAnsi="Arial" w:cs="Arial"/>
          <w:color w:val="000000"/>
          <w:spacing w:val="-1"/>
          <w:lang w:eastAsia="en-US"/>
        </w:rPr>
        <w:t>o</w:t>
      </w:r>
      <w:r w:rsidRPr="00320FDD">
        <w:rPr>
          <w:rFonts w:ascii="Arial" w:eastAsia="Calibri" w:hAnsi="Arial" w:cs="Arial"/>
          <w:color w:val="000000"/>
          <w:lang w:eastAsia="en-US"/>
        </w:rPr>
        <w:t>s</w:t>
      </w:r>
      <w:r w:rsidRPr="00320FDD">
        <w:rPr>
          <w:rFonts w:ascii="Arial" w:eastAsia="Calibri" w:hAnsi="Arial" w:cs="Arial"/>
          <w:color w:val="000000"/>
          <w:spacing w:val="37"/>
          <w:lang w:eastAsia="en-US"/>
        </w:rPr>
        <w:t xml:space="preserve"> </w:t>
      </w:r>
      <w:r w:rsidRPr="00320FDD">
        <w:rPr>
          <w:rFonts w:ascii="Arial" w:eastAsia="Calibri" w:hAnsi="Arial" w:cs="Arial"/>
          <w:color w:val="000000"/>
          <w:spacing w:val="1"/>
          <w:lang w:eastAsia="en-US"/>
        </w:rPr>
        <w:t>e</w:t>
      </w:r>
      <w:r w:rsidRPr="00320FDD">
        <w:rPr>
          <w:rFonts w:ascii="Arial" w:eastAsia="Calibri" w:hAnsi="Arial" w:cs="Arial"/>
          <w:color w:val="000000"/>
          <w:lang w:eastAsia="en-US"/>
        </w:rPr>
        <w:t>st</w:t>
      </w:r>
      <w:r w:rsidRPr="00320FDD">
        <w:rPr>
          <w:rFonts w:ascii="Arial" w:eastAsia="Calibri" w:hAnsi="Arial" w:cs="Arial"/>
          <w:color w:val="000000"/>
          <w:spacing w:val="1"/>
          <w:lang w:eastAsia="en-US"/>
        </w:rPr>
        <w:t>ud</w:t>
      </w:r>
      <w:r w:rsidRPr="00320FDD">
        <w:rPr>
          <w:rFonts w:ascii="Arial" w:eastAsia="Calibri" w:hAnsi="Arial" w:cs="Arial"/>
          <w:color w:val="000000"/>
          <w:spacing w:val="3"/>
          <w:lang w:eastAsia="en-US"/>
        </w:rPr>
        <w:t>i</w:t>
      </w:r>
      <w:r w:rsidRPr="00320FDD">
        <w:rPr>
          <w:rFonts w:ascii="Arial" w:eastAsia="Calibri" w:hAnsi="Arial" w:cs="Arial"/>
          <w:color w:val="000000"/>
          <w:lang w:eastAsia="en-US"/>
        </w:rPr>
        <w:t>a</w:t>
      </w:r>
      <w:r w:rsidRPr="00320FDD">
        <w:rPr>
          <w:rFonts w:ascii="Arial" w:eastAsia="Calibri" w:hAnsi="Arial" w:cs="Arial"/>
          <w:color w:val="000000"/>
          <w:spacing w:val="-1"/>
          <w:lang w:eastAsia="en-US"/>
        </w:rPr>
        <w:t>n</w:t>
      </w:r>
      <w:r w:rsidRPr="00320FDD">
        <w:rPr>
          <w:rFonts w:ascii="Arial" w:eastAsia="Calibri" w:hAnsi="Arial" w:cs="Arial"/>
          <w:color w:val="000000"/>
          <w:spacing w:val="1"/>
          <w:lang w:eastAsia="en-US"/>
        </w:rPr>
        <w:t>t</w:t>
      </w:r>
      <w:r w:rsidRPr="00320FDD">
        <w:rPr>
          <w:rFonts w:ascii="Arial" w:eastAsia="Calibri" w:hAnsi="Arial" w:cs="Arial"/>
          <w:color w:val="000000"/>
          <w:spacing w:val="-1"/>
          <w:lang w:eastAsia="en-US"/>
        </w:rPr>
        <w:t>e</w:t>
      </w:r>
      <w:r w:rsidRPr="00320FDD">
        <w:rPr>
          <w:rFonts w:ascii="Arial" w:eastAsia="Calibri" w:hAnsi="Arial" w:cs="Arial"/>
          <w:color w:val="000000"/>
          <w:lang w:eastAsia="en-US"/>
        </w:rPr>
        <w:t>s</w:t>
      </w:r>
      <w:r w:rsidRPr="00320FDD">
        <w:rPr>
          <w:rFonts w:ascii="Arial" w:eastAsia="Calibri" w:hAnsi="Arial" w:cs="Arial"/>
          <w:color w:val="000000"/>
          <w:spacing w:val="28"/>
          <w:lang w:eastAsia="en-US"/>
        </w:rPr>
        <w:t xml:space="preserve"> </w:t>
      </w:r>
      <w:r w:rsidRPr="00320FDD">
        <w:rPr>
          <w:rFonts w:ascii="Arial" w:eastAsia="Calibri" w:hAnsi="Arial" w:cs="Arial"/>
          <w:color w:val="000000"/>
          <w:lang w:eastAsia="en-US"/>
        </w:rPr>
        <w:t>d</w:t>
      </w:r>
      <w:r w:rsidR="00B73C4A">
        <w:rPr>
          <w:rFonts w:ascii="Arial" w:eastAsia="Calibri" w:hAnsi="Arial" w:cs="Arial"/>
          <w:color w:val="000000"/>
          <w:lang w:eastAsia="en-US"/>
        </w:rPr>
        <w:t xml:space="preserve">e estos </w:t>
      </w:r>
      <w:r w:rsidRPr="00320FDD">
        <w:rPr>
          <w:rFonts w:ascii="Arial" w:eastAsia="Calibri" w:hAnsi="Arial" w:cs="Arial"/>
          <w:color w:val="000000"/>
          <w:lang w:eastAsia="en-US"/>
        </w:rPr>
        <w:t>T</w:t>
      </w:r>
      <w:r w:rsidRPr="00320FDD">
        <w:rPr>
          <w:rFonts w:ascii="Arial" w:eastAsia="Calibri" w:hAnsi="Arial" w:cs="Arial"/>
          <w:color w:val="000000"/>
          <w:spacing w:val="2"/>
          <w:lang w:eastAsia="en-US"/>
        </w:rPr>
        <w:t>í</w:t>
      </w:r>
      <w:r w:rsidRPr="00320FDD">
        <w:rPr>
          <w:rFonts w:ascii="Arial" w:eastAsia="Calibri" w:hAnsi="Arial" w:cs="Arial"/>
          <w:color w:val="000000"/>
          <w:spacing w:val="1"/>
          <w:lang w:eastAsia="en-US"/>
        </w:rPr>
        <w:t>t</w:t>
      </w:r>
      <w:r w:rsidRPr="00320FDD">
        <w:rPr>
          <w:rFonts w:ascii="Arial" w:eastAsia="Calibri" w:hAnsi="Arial" w:cs="Arial"/>
          <w:color w:val="000000"/>
          <w:spacing w:val="-1"/>
          <w:lang w:eastAsia="en-US"/>
        </w:rPr>
        <w:t>u</w:t>
      </w:r>
      <w:r w:rsidRPr="00320FDD">
        <w:rPr>
          <w:rFonts w:ascii="Arial" w:eastAsia="Calibri" w:hAnsi="Arial" w:cs="Arial"/>
          <w:color w:val="000000"/>
          <w:spacing w:val="3"/>
          <w:lang w:eastAsia="en-US"/>
        </w:rPr>
        <w:t>l</w:t>
      </w:r>
      <w:r w:rsidRPr="00320FDD">
        <w:rPr>
          <w:rFonts w:ascii="Arial" w:eastAsia="Calibri" w:hAnsi="Arial" w:cs="Arial"/>
          <w:color w:val="000000"/>
          <w:lang w:eastAsia="en-US"/>
        </w:rPr>
        <w:t>o</w:t>
      </w:r>
      <w:r>
        <w:rPr>
          <w:rFonts w:ascii="Arial" w:eastAsia="Calibri" w:hAnsi="Arial" w:cs="Arial"/>
          <w:color w:val="000000"/>
          <w:lang w:eastAsia="en-US"/>
        </w:rPr>
        <w:t>s</w:t>
      </w:r>
      <w:r w:rsidRPr="00320FDD">
        <w:rPr>
          <w:rFonts w:ascii="Arial" w:eastAsia="Calibri" w:hAnsi="Arial" w:cs="Arial"/>
          <w:color w:val="000000"/>
          <w:spacing w:val="-7"/>
          <w:lang w:eastAsia="en-US"/>
        </w:rPr>
        <w:t xml:space="preserve"> </w:t>
      </w:r>
      <w:r w:rsidRPr="00320FDD">
        <w:rPr>
          <w:rFonts w:ascii="Arial" w:eastAsia="Calibri" w:hAnsi="Arial" w:cs="Arial"/>
          <w:color w:val="000000"/>
          <w:lang w:eastAsia="en-US"/>
        </w:rPr>
        <w:t>P</w:t>
      </w:r>
      <w:r w:rsidRPr="00320FDD">
        <w:rPr>
          <w:rFonts w:ascii="Arial" w:eastAsia="Calibri" w:hAnsi="Arial" w:cs="Arial"/>
          <w:color w:val="000000"/>
          <w:spacing w:val="-1"/>
          <w:lang w:eastAsia="en-US"/>
        </w:rPr>
        <w:t>ro</w:t>
      </w:r>
      <w:r w:rsidRPr="00320FDD">
        <w:rPr>
          <w:rFonts w:ascii="Arial" w:eastAsia="Calibri" w:hAnsi="Arial" w:cs="Arial"/>
          <w:color w:val="000000"/>
          <w:spacing w:val="1"/>
          <w:lang w:eastAsia="en-US"/>
        </w:rPr>
        <w:t>p</w:t>
      </w:r>
      <w:r w:rsidRPr="00320FDD">
        <w:rPr>
          <w:rFonts w:ascii="Arial" w:eastAsia="Calibri" w:hAnsi="Arial" w:cs="Arial"/>
          <w:color w:val="000000"/>
          <w:spacing w:val="3"/>
          <w:lang w:eastAsia="en-US"/>
        </w:rPr>
        <w:t>i</w:t>
      </w:r>
      <w:r w:rsidRPr="00320FDD">
        <w:rPr>
          <w:rFonts w:ascii="Arial" w:eastAsia="Calibri" w:hAnsi="Arial" w:cs="Arial"/>
          <w:color w:val="000000"/>
          <w:lang w:eastAsia="en-US"/>
        </w:rPr>
        <w:t>o</w:t>
      </w:r>
      <w:r>
        <w:rPr>
          <w:rFonts w:ascii="Arial" w:eastAsia="Calibri" w:hAnsi="Arial" w:cs="Arial"/>
          <w:color w:val="000000"/>
          <w:lang w:eastAsia="en-US"/>
        </w:rPr>
        <w:t>s</w:t>
      </w:r>
      <w:r w:rsidRPr="00320FDD">
        <w:rPr>
          <w:rFonts w:ascii="Arial" w:eastAsia="Calibri" w:hAnsi="Arial" w:cs="Arial"/>
          <w:color w:val="000000"/>
          <w:spacing w:val="-7"/>
          <w:lang w:eastAsia="en-US"/>
        </w:rPr>
        <w:t xml:space="preserve"> </w:t>
      </w:r>
      <w:r w:rsidRPr="00320FDD">
        <w:rPr>
          <w:rFonts w:ascii="Arial" w:eastAsia="Calibri" w:hAnsi="Arial" w:cs="Arial"/>
          <w:color w:val="000000"/>
          <w:lang w:eastAsia="en-US"/>
        </w:rPr>
        <w:t>al T</w:t>
      </w:r>
      <w:r w:rsidRPr="00320FDD">
        <w:rPr>
          <w:rFonts w:ascii="Arial" w:eastAsia="Calibri" w:hAnsi="Arial" w:cs="Arial"/>
          <w:color w:val="000000"/>
          <w:spacing w:val="2"/>
          <w:lang w:eastAsia="en-US"/>
        </w:rPr>
        <w:t>í</w:t>
      </w:r>
      <w:r w:rsidRPr="00320FDD">
        <w:rPr>
          <w:rFonts w:ascii="Arial" w:eastAsia="Calibri" w:hAnsi="Arial" w:cs="Arial"/>
          <w:color w:val="000000"/>
          <w:spacing w:val="1"/>
          <w:lang w:eastAsia="en-US"/>
        </w:rPr>
        <w:t>t</w:t>
      </w:r>
      <w:r w:rsidRPr="00320FDD">
        <w:rPr>
          <w:rFonts w:ascii="Arial" w:eastAsia="Calibri" w:hAnsi="Arial" w:cs="Arial"/>
          <w:color w:val="000000"/>
          <w:spacing w:val="-1"/>
          <w:lang w:eastAsia="en-US"/>
        </w:rPr>
        <w:t>u</w:t>
      </w:r>
      <w:r w:rsidRPr="00320FDD">
        <w:rPr>
          <w:rFonts w:ascii="Arial" w:eastAsia="Calibri" w:hAnsi="Arial" w:cs="Arial"/>
          <w:color w:val="000000"/>
          <w:spacing w:val="3"/>
          <w:lang w:eastAsia="en-US"/>
        </w:rPr>
        <w:t>l</w:t>
      </w:r>
      <w:r w:rsidRPr="00320FDD">
        <w:rPr>
          <w:rFonts w:ascii="Arial" w:eastAsia="Calibri" w:hAnsi="Arial" w:cs="Arial"/>
          <w:color w:val="000000"/>
          <w:lang w:eastAsia="en-US"/>
        </w:rPr>
        <w:t>o</w:t>
      </w:r>
      <w:r w:rsidRPr="00320FDD">
        <w:rPr>
          <w:rFonts w:ascii="Arial" w:eastAsia="Calibri" w:hAnsi="Arial" w:cs="Arial"/>
          <w:color w:val="000000"/>
          <w:spacing w:val="-7"/>
          <w:lang w:eastAsia="en-US"/>
        </w:rPr>
        <w:t xml:space="preserve"> </w:t>
      </w:r>
      <w:r w:rsidRPr="00320FDD">
        <w:rPr>
          <w:rFonts w:ascii="Arial" w:eastAsia="Calibri" w:hAnsi="Arial" w:cs="Arial"/>
          <w:color w:val="000000"/>
          <w:spacing w:val="-1"/>
          <w:lang w:eastAsia="en-US"/>
        </w:rPr>
        <w:t>O</w:t>
      </w:r>
      <w:r w:rsidRPr="00320FDD">
        <w:rPr>
          <w:rFonts w:ascii="Arial" w:eastAsia="Calibri" w:hAnsi="Arial" w:cs="Arial"/>
          <w:color w:val="000000"/>
          <w:lang w:eastAsia="en-US"/>
        </w:rPr>
        <w:t>f</w:t>
      </w:r>
      <w:r w:rsidRPr="00320FDD">
        <w:rPr>
          <w:rFonts w:ascii="Arial" w:eastAsia="Calibri" w:hAnsi="Arial" w:cs="Arial"/>
          <w:color w:val="000000"/>
          <w:spacing w:val="2"/>
          <w:lang w:eastAsia="en-US"/>
        </w:rPr>
        <w:t>i</w:t>
      </w:r>
      <w:r w:rsidRPr="00320FDD">
        <w:rPr>
          <w:rFonts w:ascii="Arial" w:eastAsia="Calibri" w:hAnsi="Arial" w:cs="Arial"/>
          <w:color w:val="000000"/>
          <w:spacing w:val="-3"/>
          <w:lang w:eastAsia="en-US"/>
        </w:rPr>
        <w:t>c</w:t>
      </w:r>
      <w:r w:rsidRPr="00320FDD">
        <w:rPr>
          <w:rFonts w:ascii="Arial" w:eastAsia="Calibri" w:hAnsi="Arial" w:cs="Arial"/>
          <w:color w:val="000000"/>
          <w:spacing w:val="3"/>
          <w:lang w:eastAsia="en-US"/>
        </w:rPr>
        <w:t>i</w:t>
      </w:r>
      <w:r w:rsidRPr="00320FDD">
        <w:rPr>
          <w:rFonts w:ascii="Arial" w:eastAsia="Calibri" w:hAnsi="Arial" w:cs="Arial"/>
          <w:color w:val="000000"/>
          <w:spacing w:val="-2"/>
          <w:lang w:eastAsia="en-US"/>
        </w:rPr>
        <w:t>a</w:t>
      </w:r>
      <w:r w:rsidR="00B73C4A">
        <w:rPr>
          <w:rFonts w:ascii="Arial" w:eastAsia="Calibri" w:hAnsi="Arial" w:cs="Arial"/>
          <w:color w:val="000000"/>
          <w:spacing w:val="-2"/>
          <w:lang w:eastAsia="en-US"/>
        </w:rPr>
        <w:t>l, para todas sus ediciones hasta su extinción,</w:t>
      </w:r>
      <w:r w:rsidRPr="00320FDD">
        <w:rPr>
          <w:rFonts w:ascii="Arial" w:eastAsia="Calibri" w:hAnsi="Arial" w:cs="Arial"/>
          <w:color w:val="000000"/>
          <w:spacing w:val="3"/>
          <w:lang w:eastAsia="en-US"/>
        </w:rPr>
        <w:t xml:space="preserve"> </w:t>
      </w:r>
      <w:r>
        <w:rPr>
          <w:rFonts w:ascii="Arial" w:eastAsia="Calibri" w:hAnsi="Arial" w:cs="Arial"/>
          <w:color w:val="000000"/>
          <w:spacing w:val="3"/>
          <w:lang w:eastAsia="en-US"/>
        </w:rPr>
        <w:t>según los siguientes criterios</w:t>
      </w:r>
      <w:r w:rsidRPr="00320FDD">
        <w:rPr>
          <w:rFonts w:ascii="Arial" w:eastAsia="Calibri" w:hAnsi="Arial" w:cs="Arial"/>
          <w:color w:val="000000"/>
          <w:lang w:eastAsia="en-US"/>
        </w:rPr>
        <w:t>:</w:t>
      </w:r>
      <w:r w:rsidRPr="00320FDD">
        <w:rPr>
          <w:rFonts w:ascii="Arial" w:hAnsi="Arial" w:cs="Arial"/>
        </w:rPr>
        <w:t xml:space="preserve"> </w:t>
      </w:r>
    </w:p>
    <w:p w14:paraId="3604A282" w14:textId="77777777" w:rsidR="003A5E1E" w:rsidRDefault="003A5E1E" w:rsidP="00204FEF">
      <w:pPr>
        <w:pStyle w:val="Prrafodelista"/>
        <w:numPr>
          <w:ilvl w:val="0"/>
          <w:numId w:val="36"/>
        </w:numPr>
        <w:autoSpaceDE w:val="0"/>
        <w:autoSpaceDN w:val="0"/>
        <w:adjustRightInd w:val="0"/>
        <w:spacing w:line="360" w:lineRule="auto"/>
        <w:ind w:right="-20"/>
        <w:jc w:val="both"/>
        <w:rPr>
          <w:rFonts w:ascii="Arial" w:hAnsi="Arial" w:cs="Arial"/>
        </w:rPr>
      </w:pPr>
      <w:r w:rsidRPr="00320FDD">
        <w:rPr>
          <w:rFonts w:ascii="Arial" w:hAnsi="Arial" w:cs="Arial"/>
        </w:rPr>
        <w:t xml:space="preserve">Para los alumnos que presenten el </w:t>
      </w:r>
      <w:r>
        <w:rPr>
          <w:rFonts w:ascii="Arial" w:hAnsi="Arial" w:cs="Arial"/>
        </w:rPr>
        <w:t>T</w:t>
      </w:r>
      <w:r w:rsidRPr="00320FDD">
        <w:rPr>
          <w:rFonts w:ascii="Arial" w:hAnsi="Arial" w:cs="Arial"/>
        </w:rPr>
        <w:t xml:space="preserve">ítulo de Máster Propio en Fisioterapia Respiratoria y Cardiaca de la Escuela Universitaria </w:t>
      </w:r>
      <w:r>
        <w:rPr>
          <w:rFonts w:ascii="Arial" w:hAnsi="Arial" w:cs="Arial"/>
        </w:rPr>
        <w:t xml:space="preserve">de Fisioterapia </w:t>
      </w:r>
      <w:r w:rsidRPr="00320FDD">
        <w:rPr>
          <w:rFonts w:ascii="Arial" w:hAnsi="Arial" w:cs="Arial"/>
        </w:rPr>
        <w:t>de la ONCE (UAM), habrá un reconocimi</w:t>
      </w:r>
      <w:r w:rsidR="006F2EAB">
        <w:rPr>
          <w:rFonts w:ascii="Arial" w:hAnsi="Arial" w:cs="Arial"/>
        </w:rPr>
        <w:t>ento de los créditos de todos la</w:t>
      </w:r>
      <w:r w:rsidRPr="00320FDD">
        <w:rPr>
          <w:rFonts w:ascii="Arial" w:hAnsi="Arial" w:cs="Arial"/>
        </w:rPr>
        <w:t>s m</w:t>
      </w:r>
      <w:r w:rsidR="006F2EAB">
        <w:rPr>
          <w:rFonts w:ascii="Arial" w:hAnsi="Arial" w:cs="Arial"/>
        </w:rPr>
        <w:t>aterias</w:t>
      </w:r>
      <w:r w:rsidRPr="00320FDD">
        <w:rPr>
          <w:rFonts w:ascii="Arial" w:hAnsi="Arial" w:cs="Arial"/>
        </w:rPr>
        <w:t xml:space="preserve"> a excepción del </w:t>
      </w:r>
      <w:r>
        <w:rPr>
          <w:rFonts w:ascii="Arial" w:hAnsi="Arial" w:cs="Arial"/>
        </w:rPr>
        <w:t>Trabajo</w:t>
      </w:r>
      <w:r w:rsidRPr="00320FDD">
        <w:rPr>
          <w:rFonts w:ascii="Arial" w:hAnsi="Arial" w:cs="Arial"/>
        </w:rPr>
        <w:t xml:space="preserve"> Fin de Máster, que no e</w:t>
      </w:r>
      <w:r w:rsidR="006F2EAB">
        <w:rPr>
          <w:rFonts w:ascii="Arial" w:hAnsi="Arial" w:cs="Arial"/>
        </w:rPr>
        <w:t>s susceptible de ser reconocido, y de los correspondientes a  la asignatura Herramientas de la Información aplicadas a las Ciencias de la Salud, en el caso de no haber sido cursada por el estudiante en el Título Propio (era una asignatura optativa que se transforma en obligatoria en el Máster Oficial).</w:t>
      </w:r>
    </w:p>
    <w:p w14:paraId="6ADB28B2" w14:textId="77777777" w:rsidR="00DB0C4A" w:rsidRPr="00DB0C4A" w:rsidRDefault="00DB0C4A" w:rsidP="00204FEF">
      <w:pPr>
        <w:pStyle w:val="Prrafodelista"/>
        <w:numPr>
          <w:ilvl w:val="0"/>
          <w:numId w:val="36"/>
        </w:numPr>
        <w:autoSpaceDE w:val="0"/>
        <w:autoSpaceDN w:val="0"/>
        <w:adjustRightInd w:val="0"/>
        <w:spacing w:line="360" w:lineRule="auto"/>
        <w:ind w:right="-20"/>
        <w:jc w:val="both"/>
        <w:rPr>
          <w:rFonts w:ascii="Arial" w:hAnsi="Arial" w:cs="Arial"/>
        </w:rPr>
      </w:pPr>
      <w:r w:rsidRPr="00E278DB">
        <w:rPr>
          <w:rFonts w:ascii="Arial" w:hAnsi="Arial" w:cs="Arial"/>
        </w:rPr>
        <w:t xml:space="preserve">Para los alumnos que </w:t>
      </w:r>
      <w:r>
        <w:rPr>
          <w:rFonts w:ascii="Arial" w:hAnsi="Arial" w:cs="Arial"/>
        </w:rPr>
        <w:t xml:space="preserve">hayan cursado </w:t>
      </w:r>
      <w:r w:rsidRPr="00E278DB">
        <w:rPr>
          <w:rFonts w:ascii="Arial" w:hAnsi="Arial" w:cs="Arial"/>
        </w:rPr>
        <w:t xml:space="preserve">el título de Máster Propio en Fisioterapia Respiratoria y Cardiaca de la Escuela Universitaria </w:t>
      </w:r>
      <w:r>
        <w:rPr>
          <w:rFonts w:ascii="Arial" w:hAnsi="Arial" w:cs="Arial"/>
        </w:rPr>
        <w:t xml:space="preserve">de Fisioterapia </w:t>
      </w:r>
      <w:r w:rsidRPr="00E278DB">
        <w:rPr>
          <w:rFonts w:ascii="Arial" w:hAnsi="Arial" w:cs="Arial"/>
        </w:rPr>
        <w:t>de la ONCE (UAM)</w:t>
      </w:r>
      <w:r>
        <w:rPr>
          <w:rFonts w:ascii="Arial" w:hAnsi="Arial" w:cs="Arial"/>
        </w:rPr>
        <w:t xml:space="preserve"> en cualquiera de sus dos ediciones y no hayan superado la totalidad de los módulos/materias/asignaturas</w:t>
      </w:r>
      <w:r w:rsidRPr="00E278DB">
        <w:rPr>
          <w:rFonts w:ascii="Arial" w:hAnsi="Arial" w:cs="Arial"/>
        </w:rPr>
        <w:t xml:space="preserve">, habrá un reconocimiento de los créditos de </w:t>
      </w:r>
      <w:r>
        <w:rPr>
          <w:rFonts w:ascii="Arial" w:hAnsi="Arial" w:cs="Arial"/>
        </w:rPr>
        <w:t>aquellas asignaturas</w:t>
      </w:r>
      <w:r w:rsidRPr="00E278DB">
        <w:rPr>
          <w:rFonts w:ascii="Arial" w:hAnsi="Arial" w:cs="Arial"/>
        </w:rPr>
        <w:t xml:space="preserve"> de la formación </w:t>
      </w:r>
      <w:r>
        <w:rPr>
          <w:rFonts w:ascii="Arial" w:hAnsi="Arial" w:cs="Arial"/>
        </w:rPr>
        <w:t>que tengan aprobadas, según la correspondencia descrita en la Tabla 1</w:t>
      </w:r>
      <w:r w:rsidRPr="00E278DB">
        <w:rPr>
          <w:rFonts w:ascii="Arial" w:hAnsi="Arial" w:cs="Arial"/>
        </w:rPr>
        <w:t>.</w:t>
      </w:r>
    </w:p>
    <w:p w14:paraId="74B51BD6" w14:textId="77777777" w:rsidR="003A5E1E" w:rsidRPr="00320FDD" w:rsidRDefault="003A5E1E" w:rsidP="00204FEF">
      <w:pPr>
        <w:pStyle w:val="Prrafodelista"/>
        <w:numPr>
          <w:ilvl w:val="0"/>
          <w:numId w:val="36"/>
        </w:numPr>
        <w:autoSpaceDE w:val="0"/>
        <w:autoSpaceDN w:val="0"/>
        <w:adjustRightInd w:val="0"/>
        <w:spacing w:line="360" w:lineRule="auto"/>
        <w:ind w:right="-20"/>
        <w:jc w:val="both"/>
        <w:rPr>
          <w:rFonts w:ascii="Arial" w:hAnsi="Arial" w:cs="Arial"/>
        </w:rPr>
      </w:pPr>
      <w:r w:rsidRPr="00320FDD">
        <w:rPr>
          <w:rFonts w:ascii="Arial" w:hAnsi="Arial" w:cs="Arial"/>
        </w:rPr>
        <w:t xml:space="preserve">Para los alumnos que presenten el </w:t>
      </w:r>
      <w:r>
        <w:rPr>
          <w:rFonts w:ascii="Arial" w:hAnsi="Arial" w:cs="Arial"/>
        </w:rPr>
        <w:t>T</w:t>
      </w:r>
      <w:r w:rsidRPr="00320FDD">
        <w:rPr>
          <w:rFonts w:ascii="Arial" w:hAnsi="Arial" w:cs="Arial"/>
        </w:rPr>
        <w:t xml:space="preserve">ítulo de Experto en Fisioterapia Respiratoria de la Escuela Universitaria </w:t>
      </w:r>
      <w:r>
        <w:rPr>
          <w:rFonts w:ascii="Arial" w:hAnsi="Arial" w:cs="Arial"/>
        </w:rPr>
        <w:t>de Fisioterapia</w:t>
      </w:r>
      <w:r w:rsidR="00B73C4A">
        <w:rPr>
          <w:rFonts w:ascii="Arial" w:hAnsi="Arial" w:cs="Arial"/>
        </w:rPr>
        <w:t xml:space="preserve"> </w:t>
      </w:r>
      <w:r w:rsidRPr="00320FDD">
        <w:rPr>
          <w:rFonts w:ascii="Arial" w:hAnsi="Arial" w:cs="Arial"/>
        </w:rPr>
        <w:t xml:space="preserve">de la ONCE </w:t>
      </w:r>
      <w:r w:rsidRPr="00320FDD">
        <w:rPr>
          <w:rFonts w:ascii="Arial" w:hAnsi="Arial" w:cs="Arial"/>
        </w:rPr>
        <w:lastRenderedPageBreak/>
        <w:t>(UAM), habrá un reconocimiento de los créditos de todos los módulos de la formación correspondient</w:t>
      </w:r>
      <w:r w:rsidR="00B73C4A">
        <w:rPr>
          <w:rFonts w:ascii="Arial" w:hAnsi="Arial" w:cs="Arial"/>
        </w:rPr>
        <w:t>es al Nivel I del Máster Propio, según la ta</w:t>
      </w:r>
      <w:r w:rsidR="00556AD3">
        <w:rPr>
          <w:rFonts w:ascii="Arial" w:hAnsi="Arial" w:cs="Arial"/>
        </w:rPr>
        <w:t>bla 1</w:t>
      </w:r>
      <w:r w:rsidR="00B73C4A">
        <w:rPr>
          <w:rFonts w:ascii="Arial" w:hAnsi="Arial" w:cs="Arial"/>
        </w:rPr>
        <w:t>.</w:t>
      </w:r>
    </w:p>
    <w:p w14:paraId="62F9E597" w14:textId="77777777" w:rsidR="003A5E1E" w:rsidRPr="00320FDD" w:rsidRDefault="003A5E1E" w:rsidP="003A5E1E">
      <w:pPr>
        <w:autoSpaceDE w:val="0"/>
        <w:autoSpaceDN w:val="0"/>
        <w:adjustRightInd w:val="0"/>
        <w:spacing w:line="360" w:lineRule="auto"/>
        <w:ind w:right="117"/>
        <w:jc w:val="both"/>
        <w:rPr>
          <w:rFonts w:ascii="Arial" w:hAnsi="Arial" w:cs="Arial"/>
        </w:rPr>
      </w:pPr>
    </w:p>
    <w:p w14:paraId="27E9ADA5" w14:textId="77777777" w:rsidR="003A5E1E" w:rsidRPr="00320FDD" w:rsidRDefault="003A5E1E" w:rsidP="003A5E1E">
      <w:pPr>
        <w:autoSpaceDE w:val="0"/>
        <w:autoSpaceDN w:val="0"/>
        <w:adjustRightInd w:val="0"/>
        <w:spacing w:line="360" w:lineRule="auto"/>
        <w:ind w:right="117"/>
        <w:jc w:val="both"/>
        <w:rPr>
          <w:rFonts w:ascii="Arial" w:eastAsia="Calibri" w:hAnsi="Arial" w:cs="Arial"/>
          <w:color w:val="000000"/>
          <w:lang w:eastAsia="en-US"/>
        </w:rPr>
      </w:pPr>
      <w:r w:rsidRPr="00320FDD">
        <w:rPr>
          <w:rFonts w:ascii="Arial" w:eastAsia="Calibri" w:hAnsi="Arial" w:cs="Arial"/>
          <w:color w:val="000000"/>
          <w:lang w:eastAsia="en-US"/>
        </w:rPr>
        <w:t>El plan de estudios correspondiente al Máster Propio en Fisioterapia Respiratoria y Cardiaca se extinguirá en el curso académico 201</w:t>
      </w:r>
      <w:r w:rsidR="007D3B34">
        <w:rPr>
          <w:rFonts w:ascii="Arial" w:eastAsia="Calibri" w:hAnsi="Arial" w:cs="Arial"/>
          <w:color w:val="000000"/>
          <w:lang w:eastAsia="en-US"/>
        </w:rPr>
        <w:t>4</w:t>
      </w:r>
      <w:r w:rsidRPr="00320FDD">
        <w:rPr>
          <w:rFonts w:ascii="Arial" w:eastAsia="Calibri" w:hAnsi="Arial" w:cs="Arial"/>
          <w:color w:val="000000"/>
          <w:lang w:eastAsia="en-US"/>
        </w:rPr>
        <w:t>/1</w:t>
      </w:r>
      <w:r w:rsidR="007D3B34">
        <w:rPr>
          <w:rFonts w:ascii="Arial" w:eastAsia="Calibri" w:hAnsi="Arial" w:cs="Arial"/>
          <w:color w:val="000000"/>
          <w:lang w:eastAsia="en-US"/>
        </w:rPr>
        <w:t>5</w:t>
      </w:r>
      <w:r w:rsidRPr="00320FDD">
        <w:rPr>
          <w:rFonts w:ascii="Arial" w:eastAsia="Calibri" w:hAnsi="Arial" w:cs="Arial"/>
          <w:color w:val="000000"/>
          <w:lang w:eastAsia="en-US"/>
        </w:rPr>
        <w:t>.</w:t>
      </w:r>
    </w:p>
    <w:p w14:paraId="4AB759F9" w14:textId="77777777" w:rsidR="003A5E1E" w:rsidRPr="00320FDD" w:rsidRDefault="003A5E1E" w:rsidP="003A5E1E">
      <w:pPr>
        <w:pStyle w:val="Prrafodelista"/>
        <w:autoSpaceDE w:val="0"/>
        <w:autoSpaceDN w:val="0"/>
        <w:adjustRightInd w:val="0"/>
        <w:spacing w:line="360" w:lineRule="auto"/>
        <w:ind w:right="-20"/>
        <w:jc w:val="both"/>
        <w:rPr>
          <w:rFonts w:ascii="Arial" w:hAnsi="Arial" w:cs="Arial"/>
        </w:rPr>
      </w:pPr>
    </w:p>
    <w:p w14:paraId="770386C9" w14:textId="77777777" w:rsidR="00FC27CF" w:rsidRPr="00531F0A" w:rsidRDefault="00FC27CF" w:rsidP="00FC27CF">
      <w:pPr>
        <w:pStyle w:val="Textosinformato"/>
        <w:spacing w:line="360" w:lineRule="auto"/>
        <w:jc w:val="both"/>
        <w:rPr>
          <w:rFonts w:ascii="Arial" w:hAnsi="Arial" w:cs="Arial"/>
          <w:sz w:val="24"/>
          <w:szCs w:val="24"/>
        </w:rPr>
      </w:pPr>
    </w:p>
    <w:p w14:paraId="5D56CB59" w14:textId="77777777" w:rsidR="00FC27CF" w:rsidRPr="00531F0A" w:rsidRDefault="00FC27CF" w:rsidP="00FC27CF">
      <w:pPr>
        <w:pStyle w:val="Textosinformato"/>
        <w:spacing w:line="360" w:lineRule="auto"/>
        <w:jc w:val="both"/>
        <w:rPr>
          <w:rFonts w:ascii="Arial" w:hAnsi="Arial" w:cs="Arial"/>
          <w:sz w:val="24"/>
          <w:szCs w:val="24"/>
        </w:rPr>
      </w:pPr>
    </w:p>
    <w:p w14:paraId="65C3F8C3" w14:textId="77777777" w:rsidR="00751604" w:rsidRPr="00FC27CF" w:rsidRDefault="00751604" w:rsidP="00751604">
      <w:pPr>
        <w:spacing w:line="360" w:lineRule="auto"/>
        <w:jc w:val="both"/>
        <w:rPr>
          <w:rFonts w:ascii="Arial" w:hAnsi="Arial" w:cs="Arial"/>
          <w:lang w:val="es-ES_tradnl"/>
        </w:rPr>
      </w:pPr>
    </w:p>
    <w:p w14:paraId="2A2B2C1B" w14:textId="77777777" w:rsidR="00751604" w:rsidRPr="0089705D" w:rsidRDefault="00751604" w:rsidP="00751604">
      <w:pPr>
        <w:spacing w:before="120" w:after="120" w:line="360" w:lineRule="auto"/>
        <w:jc w:val="both"/>
        <w:rPr>
          <w:rFonts w:ascii="Arial" w:hAnsi="Arial" w:cs="Arial"/>
        </w:rPr>
      </w:pPr>
    </w:p>
    <w:p w14:paraId="5547C46D" w14:textId="77777777" w:rsidR="00EE06B1" w:rsidRDefault="00EE06B1" w:rsidP="00EE06B1">
      <w:pPr>
        <w:spacing w:before="120" w:line="360" w:lineRule="auto"/>
        <w:jc w:val="both"/>
        <w:rPr>
          <w:rFonts w:ascii="Arial" w:hAnsi="Arial" w:cs="Arial"/>
        </w:rPr>
      </w:pPr>
    </w:p>
    <w:p w14:paraId="3D47616A" w14:textId="77777777" w:rsidR="0089705D" w:rsidRPr="00751604" w:rsidRDefault="0089705D" w:rsidP="00751604">
      <w:pPr>
        <w:spacing w:before="120" w:after="120"/>
        <w:jc w:val="both"/>
      </w:pPr>
    </w:p>
    <w:p w14:paraId="7670F4D9" w14:textId="77777777" w:rsidR="00CB4A8E" w:rsidRDefault="00CB4A8E" w:rsidP="0089705D">
      <w:pPr>
        <w:spacing w:line="360" w:lineRule="auto"/>
        <w:jc w:val="both"/>
        <w:rPr>
          <w:rFonts w:ascii="Arial" w:hAnsi="Arial" w:cs="Arial"/>
        </w:rPr>
      </w:pPr>
    </w:p>
    <w:p w14:paraId="666E24C3" w14:textId="77777777" w:rsidR="00B11983" w:rsidRPr="00B11983" w:rsidRDefault="00B11983" w:rsidP="00204FEF">
      <w:pPr>
        <w:pStyle w:val="Prrafodelista"/>
        <w:numPr>
          <w:ilvl w:val="0"/>
          <w:numId w:val="67"/>
        </w:numPr>
        <w:spacing w:line="360" w:lineRule="auto"/>
        <w:contextualSpacing w:val="0"/>
        <w:jc w:val="both"/>
        <w:rPr>
          <w:rFonts w:ascii="Arial" w:hAnsi="Arial" w:cs="Arial"/>
          <w:vanish/>
        </w:rPr>
      </w:pPr>
    </w:p>
    <w:p w14:paraId="2A853777" w14:textId="77777777" w:rsidR="00B11983" w:rsidRPr="00B11983" w:rsidRDefault="00B11983" w:rsidP="00204FEF">
      <w:pPr>
        <w:pStyle w:val="Prrafodelista"/>
        <w:numPr>
          <w:ilvl w:val="0"/>
          <w:numId w:val="67"/>
        </w:numPr>
        <w:spacing w:line="360" w:lineRule="auto"/>
        <w:contextualSpacing w:val="0"/>
        <w:jc w:val="both"/>
        <w:rPr>
          <w:rFonts w:ascii="Arial" w:hAnsi="Arial" w:cs="Arial"/>
          <w:vanish/>
        </w:rPr>
      </w:pPr>
    </w:p>
    <w:p w14:paraId="53AD95EA" w14:textId="77777777" w:rsidR="00B11983" w:rsidRPr="00B11983" w:rsidRDefault="00B11983" w:rsidP="00204FEF">
      <w:pPr>
        <w:pStyle w:val="Prrafodelista"/>
        <w:numPr>
          <w:ilvl w:val="0"/>
          <w:numId w:val="67"/>
        </w:numPr>
        <w:spacing w:line="360" w:lineRule="auto"/>
        <w:contextualSpacing w:val="0"/>
        <w:jc w:val="both"/>
        <w:rPr>
          <w:rFonts w:ascii="Arial" w:hAnsi="Arial" w:cs="Arial"/>
          <w:vanish/>
        </w:rPr>
      </w:pPr>
    </w:p>
    <w:p w14:paraId="455D0900" w14:textId="77777777" w:rsidR="00B11983" w:rsidRPr="00B11983" w:rsidRDefault="00B11983" w:rsidP="00204FEF">
      <w:pPr>
        <w:pStyle w:val="Prrafodelista"/>
        <w:numPr>
          <w:ilvl w:val="0"/>
          <w:numId w:val="67"/>
        </w:numPr>
        <w:spacing w:line="360" w:lineRule="auto"/>
        <w:contextualSpacing w:val="0"/>
        <w:jc w:val="both"/>
        <w:rPr>
          <w:rFonts w:ascii="Arial" w:hAnsi="Arial" w:cs="Arial"/>
          <w:vanish/>
        </w:rPr>
      </w:pPr>
    </w:p>
    <w:p w14:paraId="1D2F1A6C" w14:textId="77777777" w:rsidR="002A18AE" w:rsidRPr="00B11983" w:rsidRDefault="003B0C09" w:rsidP="00204FEF">
      <w:pPr>
        <w:pStyle w:val="Ttulo1"/>
        <w:numPr>
          <w:ilvl w:val="0"/>
          <w:numId w:val="70"/>
        </w:numPr>
        <w:tabs>
          <w:tab w:val="left" w:pos="993"/>
        </w:tabs>
        <w:ind w:left="993" w:hanging="426"/>
        <w:rPr>
          <w:rFonts w:ascii="Arial" w:hAnsi="Arial" w:cs="Arial"/>
          <w:sz w:val="28"/>
          <w:szCs w:val="28"/>
        </w:rPr>
      </w:pPr>
      <w:bookmarkStart w:id="5" w:name="_PLANIFICACIÓN_DE_LAS"/>
      <w:bookmarkEnd w:id="5"/>
      <w:r w:rsidRPr="0089705D">
        <w:rPr>
          <w:rFonts w:ascii="Arial" w:hAnsi="Arial" w:cs="Arial"/>
        </w:rPr>
        <w:br w:type="page"/>
      </w:r>
      <w:bookmarkStart w:id="6" w:name="_Toc185993205"/>
      <w:r w:rsidR="002A18AE" w:rsidRPr="00B11983">
        <w:rPr>
          <w:rFonts w:ascii="Arial" w:hAnsi="Arial" w:cs="Arial"/>
          <w:sz w:val="28"/>
          <w:szCs w:val="28"/>
        </w:rPr>
        <w:lastRenderedPageBreak/>
        <w:t>PLANIFICACIÓN DE LAS ENSEÑANZAS</w:t>
      </w:r>
      <w:bookmarkEnd w:id="6"/>
    </w:p>
    <w:p w14:paraId="33155769" w14:textId="77777777" w:rsidR="00EA2D8D" w:rsidRPr="00A06680" w:rsidRDefault="00EA2D8D" w:rsidP="00EA2D8D">
      <w:pPr>
        <w:spacing w:line="360" w:lineRule="auto"/>
        <w:jc w:val="both"/>
        <w:rPr>
          <w:rFonts w:ascii="Arial" w:hAnsi="Arial" w:cs="Arial"/>
          <w:b/>
        </w:rPr>
      </w:pPr>
    </w:p>
    <w:p w14:paraId="54C71722" w14:textId="77777777" w:rsidR="00EA2D8D" w:rsidRPr="00A06680" w:rsidRDefault="00EA2D8D" w:rsidP="00EA2D8D">
      <w:pPr>
        <w:pStyle w:val="EPIGRAFEMEMORIAMEDIANO"/>
        <w:spacing w:line="360" w:lineRule="auto"/>
        <w:rPr>
          <w:rFonts w:ascii="Arial" w:hAnsi="Arial"/>
          <w:color w:val="auto"/>
          <w:sz w:val="24"/>
          <w:szCs w:val="24"/>
        </w:rPr>
      </w:pPr>
      <w:bookmarkStart w:id="7" w:name="_Toc152498471"/>
      <w:r w:rsidRPr="00A06680">
        <w:rPr>
          <w:rFonts w:ascii="Arial" w:hAnsi="Arial"/>
          <w:color w:val="auto"/>
          <w:sz w:val="24"/>
          <w:szCs w:val="24"/>
        </w:rPr>
        <w:t>5.1. Estructura de las enseñanzas</w:t>
      </w:r>
      <w:bookmarkEnd w:id="7"/>
      <w:r w:rsidRPr="00A06680">
        <w:rPr>
          <w:rFonts w:ascii="Arial" w:hAnsi="Arial"/>
          <w:color w:val="auto"/>
          <w:sz w:val="24"/>
          <w:szCs w:val="24"/>
        </w:rPr>
        <w:t>. Explicación general de la planificación del plan de estudios.</w:t>
      </w:r>
    </w:p>
    <w:p w14:paraId="74CF51D5" w14:textId="77777777" w:rsidR="00EA2D8D" w:rsidRPr="00A06680" w:rsidRDefault="00EA2D8D" w:rsidP="00EA2D8D">
      <w:pPr>
        <w:autoSpaceDE w:val="0"/>
        <w:autoSpaceDN w:val="0"/>
        <w:adjustRightInd w:val="0"/>
        <w:spacing w:line="360" w:lineRule="auto"/>
        <w:jc w:val="both"/>
        <w:rPr>
          <w:rFonts w:ascii="Arial" w:hAnsi="Arial" w:cs="Arial"/>
        </w:rPr>
      </w:pPr>
    </w:p>
    <w:p w14:paraId="50835A74" w14:textId="77777777" w:rsidR="00EA2D8D" w:rsidRPr="00A06680" w:rsidRDefault="00EA2D8D" w:rsidP="00EA2D8D">
      <w:pPr>
        <w:pStyle w:val="Textoindependiente2"/>
        <w:spacing w:line="360" w:lineRule="auto"/>
        <w:rPr>
          <w:rFonts w:ascii="Arial" w:hAnsi="Arial" w:cs="Arial"/>
          <w:sz w:val="24"/>
        </w:rPr>
      </w:pPr>
      <w:r w:rsidRPr="00A06680">
        <w:rPr>
          <w:rFonts w:ascii="Arial" w:hAnsi="Arial" w:cs="Arial"/>
          <w:sz w:val="24"/>
        </w:rPr>
        <w:t>Las materias que integran el Plan de Estudios de este Máster están diseñadas para ofrecer una formación en competencias profesionales y de investigación en el ámbito de la Fisioterapia Respiratoria y Cardiaca, dirigida a dar una respuesta integral en el abordaje científico y asisten</w:t>
      </w:r>
      <w:r w:rsidR="00FA1C9D">
        <w:rPr>
          <w:rFonts w:ascii="Arial" w:hAnsi="Arial" w:cs="Arial"/>
          <w:sz w:val="24"/>
        </w:rPr>
        <w:t>cial de las alteraciones cardior</w:t>
      </w:r>
      <w:r w:rsidRPr="00A06680">
        <w:rPr>
          <w:rFonts w:ascii="Arial" w:hAnsi="Arial" w:cs="Arial"/>
          <w:sz w:val="24"/>
        </w:rPr>
        <w:t xml:space="preserve">respiratorias. Bajo esta perspectiva, se aportan conocimientos desde las Ciencias Básicas, relacionándolas con </w:t>
      </w:r>
      <w:smartTag w:uri="urn:schemas-microsoft-com:office:smarttags" w:element="PersonName">
        <w:smartTagPr>
          <w:attr w:name="ProductID" w:val="la Fisioterapia."/>
        </w:smartTagPr>
        <w:r w:rsidRPr="00A06680">
          <w:rPr>
            <w:rFonts w:ascii="Arial" w:hAnsi="Arial" w:cs="Arial"/>
            <w:sz w:val="24"/>
          </w:rPr>
          <w:t>la Fisioterapia.</w:t>
        </w:r>
      </w:smartTag>
      <w:r w:rsidRPr="00A06680">
        <w:rPr>
          <w:rFonts w:ascii="Arial" w:hAnsi="Arial" w:cs="Arial"/>
          <w:sz w:val="24"/>
        </w:rPr>
        <w:t xml:space="preserve"> </w:t>
      </w:r>
    </w:p>
    <w:p w14:paraId="5A31FA91" w14:textId="77777777" w:rsidR="00EA2D8D" w:rsidRDefault="00EA2D8D" w:rsidP="00EA2D8D">
      <w:pPr>
        <w:pStyle w:val="Textoindependiente2"/>
        <w:spacing w:line="360" w:lineRule="auto"/>
        <w:rPr>
          <w:rFonts w:ascii="Arial" w:hAnsi="Arial" w:cs="Arial"/>
          <w:sz w:val="24"/>
        </w:rPr>
      </w:pPr>
    </w:p>
    <w:p w14:paraId="4A667221" w14:textId="77777777" w:rsidR="00074E93" w:rsidRPr="00DC2095" w:rsidRDefault="00074E93" w:rsidP="00074E93">
      <w:pPr>
        <w:pStyle w:val="Textosinformato"/>
        <w:spacing w:line="360" w:lineRule="auto"/>
        <w:jc w:val="both"/>
        <w:rPr>
          <w:rFonts w:ascii="Arial" w:hAnsi="Arial" w:cs="Arial"/>
          <w:sz w:val="24"/>
          <w:szCs w:val="24"/>
        </w:rPr>
      </w:pPr>
      <w:r w:rsidRPr="00DC2095">
        <w:rPr>
          <w:rFonts w:ascii="Arial" w:hAnsi="Arial" w:cs="Arial"/>
          <w:sz w:val="24"/>
          <w:szCs w:val="24"/>
        </w:rPr>
        <w:t>El objetivo de los Másteres Universitarios es dotar al estudiant</w:t>
      </w:r>
      <w:r>
        <w:rPr>
          <w:rFonts w:ascii="Arial" w:hAnsi="Arial" w:cs="Arial"/>
          <w:sz w:val="24"/>
          <w:szCs w:val="24"/>
        </w:rPr>
        <w:t>e de herramientas</w:t>
      </w:r>
      <w:r w:rsidRPr="00DC2095">
        <w:rPr>
          <w:rFonts w:ascii="Arial" w:hAnsi="Arial" w:cs="Arial"/>
          <w:sz w:val="24"/>
          <w:szCs w:val="24"/>
        </w:rPr>
        <w:t xml:space="preserve"> que incrementen el nivel de especialización de nuestros profesionales universitarios. En este sentido, el Máster Universitario en Fisioterapia </w:t>
      </w:r>
      <w:r>
        <w:rPr>
          <w:rFonts w:ascii="Arial" w:hAnsi="Arial" w:cs="Arial"/>
          <w:sz w:val="24"/>
          <w:szCs w:val="24"/>
        </w:rPr>
        <w:t xml:space="preserve">Respiratoria y Cardiaca </w:t>
      </w:r>
      <w:r w:rsidRPr="00DC2095">
        <w:rPr>
          <w:rFonts w:ascii="Arial" w:hAnsi="Arial" w:cs="Arial"/>
          <w:sz w:val="24"/>
          <w:szCs w:val="24"/>
        </w:rPr>
        <w:t>ofrece la posibilidad al estudiante de obtener un perfil de egreso más</w:t>
      </w:r>
      <w:r>
        <w:rPr>
          <w:rFonts w:ascii="Arial" w:hAnsi="Arial" w:cs="Arial"/>
          <w:sz w:val="24"/>
          <w:szCs w:val="24"/>
        </w:rPr>
        <w:t xml:space="preserve"> especializado y cualificado</w:t>
      </w:r>
      <w:r w:rsidR="004A03CA">
        <w:rPr>
          <w:rFonts w:ascii="Arial" w:hAnsi="Arial" w:cs="Arial"/>
          <w:sz w:val="24"/>
          <w:szCs w:val="24"/>
        </w:rPr>
        <w:t>.</w:t>
      </w:r>
    </w:p>
    <w:p w14:paraId="57353394" w14:textId="77777777" w:rsidR="00074E93" w:rsidRDefault="00074E93" w:rsidP="00EA2D8D">
      <w:pPr>
        <w:pStyle w:val="Textoindependiente2"/>
        <w:spacing w:line="360" w:lineRule="auto"/>
        <w:rPr>
          <w:rFonts w:ascii="Arial" w:hAnsi="Arial" w:cs="Arial"/>
          <w:sz w:val="24"/>
          <w:lang w:val="es-ES_tradnl"/>
        </w:rPr>
      </w:pPr>
    </w:p>
    <w:p w14:paraId="2F089B92" w14:textId="77777777" w:rsidR="002E56E3" w:rsidRPr="002E56E3" w:rsidRDefault="002E56E3" w:rsidP="002E56E3">
      <w:pPr>
        <w:pStyle w:val="Textoindependiente2"/>
        <w:spacing w:line="360" w:lineRule="auto"/>
        <w:rPr>
          <w:rFonts w:ascii="Arial" w:hAnsi="Arial" w:cs="Arial"/>
          <w:sz w:val="24"/>
        </w:rPr>
      </w:pPr>
      <w:r w:rsidRPr="002E56E3">
        <w:rPr>
          <w:rFonts w:ascii="Arial" w:hAnsi="Arial" w:cs="Arial"/>
          <w:sz w:val="24"/>
        </w:rPr>
        <w:t>Las competencias que debe adquirir el alumno para la superación de este M</w:t>
      </w:r>
      <w:r>
        <w:rPr>
          <w:rFonts w:ascii="Arial" w:hAnsi="Arial" w:cs="Arial"/>
          <w:sz w:val="24"/>
        </w:rPr>
        <w:t>á</w:t>
      </w:r>
      <w:r w:rsidRPr="002E56E3">
        <w:rPr>
          <w:rFonts w:ascii="Arial" w:hAnsi="Arial" w:cs="Arial"/>
          <w:sz w:val="24"/>
        </w:rPr>
        <w:t>ster justifican el perfil establecido para el mismo (profesional e investigador), puesto que la estructura curricular del mismo se sustenta en dos pilares:</w:t>
      </w:r>
    </w:p>
    <w:p w14:paraId="7844EB9B" w14:textId="77777777" w:rsidR="002E56E3" w:rsidRPr="002E56E3" w:rsidRDefault="002E56E3" w:rsidP="00204FEF">
      <w:pPr>
        <w:numPr>
          <w:ilvl w:val="0"/>
          <w:numId w:val="16"/>
        </w:numPr>
        <w:spacing w:line="360" w:lineRule="auto"/>
        <w:jc w:val="both"/>
        <w:rPr>
          <w:rFonts w:ascii="Arial" w:hAnsi="Arial" w:cs="Arial"/>
        </w:rPr>
      </w:pPr>
      <w:r w:rsidRPr="002E56E3">
        <w:rPr>
          <w:rFonts w:ascii="Arial" w:hAnsi="Arial" w:cs="Arial"/>
        </w:rPr>
        <w:t xml:space="preserve">La capacitación del estudiante para el abordaje integral del paciente con patología cardiorrespiratoria, desde el enfoque de </w:t>
      </w:r>
      <w:smartTag w:uri="urn:schemas-microsoft-com:office:smarttags" w:element="PersonName">
        <w:smartTagPr>
          <w:attr w:name="ProductID" w:val="la Fisioterapia Respiratoria"/>
        </w:smartTagPr>
        <w:r w:rsidRPr="002E56E3">
          <w:rPr>
            <w:rFonts w:ascii="Arial" w:hAnsi="Arial" w:cs="Arial"/>
          </w:rPr>
          <w:t>la Fisioterapia Respiratoria</w:t>
        </w:r>
      </w:smartTag>
      <w:r w:rsidRPr="002E56E3">
        <w:rPr>
          <w:rFonts w:ascii="Arial" w:hAnsi="Arial" w:cs="Arial"/>
        </w:rPr>
        <w:t xml:space="preserve"> y Cardiaca.</w:t>
      </w:r>
    </w:p>
    <w:p w14:paraId="070F82A9" w14:textId="77777777" w:rsidR="002E56E3" w:rsidRPr="002E56E3" w:rsidRDefault="002E56E3" w:rsidP="00204FEF">
      <w:pPr>
        <w:numPr>
          <w:ilvl w:val="0"/>
          <w:numId w:val="16"/>
        </w:numPr>
        <w:spacing w:line="360" w:lineRule="auto"/>
        <w:jc w:val="both"/>
        <w:rPr>
          <w:rFonts w:ascii="Arial" w:hAnsi="Arial" w:cs="Arial"/>
        </w:rPr>
      </w:pPr>
      <w:r w:rsidRPr="002E56E3">
        <w:rPr>
          <w:rFonts w:ascii="Arial" w:hAnsi="Arial" w:cs="Arial"/>
        </w:rPr>
        <w:t xml:space="preserve">La capacitación del estudiante para </w:t>
      </w:r>
      <w:r w:rsidR="00223171">
        <w:rPr>
          <w:rFonts w:ascii="Arial" w:hAnsi="Arial" w:cs="Arial"/>
        </w:rPr>
        <w:t>participar en</w:t>
      </w:r>
      <w:r w:rsidRPr="002E56E3">
        <w:rPr>
          <w:rFonts w:ascii="Arial" w:hAnsi="Arial" w:cs="Arial"/>
        </w:rPr>
        <w:t xml:space="preserve"> proyectos de investigación en Fisioterapia Respiratoria y Cardiaca.</w:t>
      </w:r>
    </w:p>
    <w:p w14:paraId="79144FDA" w14:textId="77777777" w:rsidR="002E56E3" w:rsidRPr="002E56E3" w:rsidRDefault="002E56E3" w:rsidP="00EA2D8D">
      <w:pPr>
        <w:pStyle w:val="Textoindependiente2"/>
        <w:spacing w:line="360" w:lineRule="auto"/>
        <w:rPr>
          <w:rFonts w:ascii="Arial" w:hAnsi="Arial" w:cs="Arial"/>
          <w:sz w:val="24"/>
        </w:rPr>
      </w:pPr>
    </w:p>
    <w:p w14:paraId="1B4862D2" w14:textId="77777777" w:rsidR="00EA2D8D" w:rsidRPr="00A06680" w:rsidRDefault="00EA2D8D" w:rsidP="00EA2D8D">
      <w:pPr>
        <w:autoSpaceDE w:val="0"/>
        <w:autoSpaceDN w:val="0"/>
        <w:adjustRightInd w:val="0"/>
        <w:spacing w:line="360" w:lineRule="auto"/>
        <w:jc w:val="both"/>
        <w:rPr>
          <w:rFonts w:ascii="Arial" w:hAnsi="Arial" w:cs="Arial"/>
        </w:rPr>
      </w:pPr>
      <w:r w:rsidRPr="00A06680">
        <w:rPr>
          <w:rFonts w:ascii="Arial" w:hAnsi="Arial" w:cs="Arial"/>
        </w:rPr>
        <w:t xml:space="preserve">La estructuración de las enseñanzas está basada en </w:t>
      </w:r>
      <w:r w:rsidRPr="00A06680">
        <w:rPr>
          <w:rFonts w:ascii="Arial" w:hAnsi="Arial" w:cs="Arial"/>
          <w:i/>
          <w:iCs/>
        </w:rPr>
        <w:t xml:space="preserve">materias </w:t>
      </w:r>
      <w:r w:rsidRPr="00A06680">
        <w:rPr>
          <w:rFonts w:ascii="Arial" w:hAnsi="Arial" w:cs="Arial"/>
        </w:rPr>
        <w:t xml:space="preserve">como unidades académicas de enseñanza-aprendizaje, con determinadas competencias e integradas por diferentes asignaturas. La secuenciación de las materias y de las asignaturas está planteada para que el estudiante pueda ir alcanzando, de forma escalonada, la formación. Los contenidos formativos están diseñados </w:t>
      </w:r>
      <w:r w:rsidRPr="00A06680">
        <w:rPr>
          <w:rFonts w:ascii="Arial" w:hAnsi="Arial" w:cs="Arial"/>
        </w:rPr>
        <w:lastRenderedPageBreak/>
        <w:t xml:space="preserve">con un número de créditos necesario para alcanzar las competencias y, al mismo tiempo, adecuado a la normativa vigente para que el esfuerzo requerido sea factible para la mayoría de los estudiantes. </w:t>
      </w:r>
    </w:p>
    <w:p w14:paraId="4303D93F" w14:textId="77777777" w:rsidR="00EA2D8D" w:rsidRPr="00A06680" w:rsidRDefault="00EA2D8D" w:rsidP="00EA2D8D">
      <w:pPr>
        <w:autoSpaceDE w:val="0"/>
        <w:autoSpaceDN w:val="0"/>
        <w:adjustRightInd w:val="0"/>
        <w:spacing w:line="360" w:lineRule="auto"/>
        <w:jc w:val="both"/>
        <w:rPr>
          <w:rFonts w:ascii="Arial" w:hAnsi="Arial" w:cs="Arial"/>
        </w:rPr>
      </w:pPr>
    </w:p>
    <w:p w14:paraId="05B22041" w14:textId="77777777" w:rsidR="00EA2D8D" w:rsidRDefault="00EA2D8D" w:rsidP="00EA2D8D">
      <w:pPr>
        <w:autoSpaceDE w:val="0"/>
        <w:autoSpaceDN w:val="0"/>
        <w:adjustRightInd w:val="0"/>
        <w:spacing w:line="360" w:lineRule="auto"/>
        <w:jc w:val="both"/>
        <w:rPr>
          <w:rFonts w:ascii="Arial" w:hAnsi="Arial" w:cs="Arial"/>
        </w:rPr>
      </w:pPr>
      <w:r w:rsidRPr="00A06680">
        <w:rPr>
          <w:rFonts w:ascii="Arial" w:hAnsi="Arial" w:cs="Arial"/>
        </w:rPr>
        <w:t xml:space="preserve">La formación teórica se completa con una aplicación práctica de las competencias adquiridas, materializada en la realización de un </w:t>
      </w:r>
      <w:r w:rsidR="006F2EAB">
        <w:rPr>
          <w:rFonts w:ascii="Arial" w:hAnsi="Arial" w:cs="Arial"/>
        </w:rPr>
        <w:t>Practicum</w:t>
      </w:r>
      <w:r w:rsidRPr="00A06680">
        <w:rPr>
          <w:rFonts w:ascii="Arial" w:hAnsi="Arial" w:cs="Arial"/>
        </w:rPr>
        <w:t xml:space="preserve"> que incluirá prácticas clínicas tuteladas en centros asistenciales de referencia en el campo de la Fisioterapia </w:t>
      </w:r>
      <w:r w:rsidR="00AF6E59">
        <w:rPr>
          <w:rFonts w:ascii="Arial" w:hAnsi="Arial" w:cs="Arial"/>
        </w:rPr>
        <w:t>Cardiorrespiratori</w:t>
      </w:r>
      <w:r w:rsidRPr="00A06680">
        <w:rPr>
          <w:rFonts w:ascii="Arial" w:hAnsi="Arial" w:cs="Arial"/>
        </w:rPr>
        <w:t>a</w:t>
      </w:r>
      <w:r w:rsidR="00074E93">
        <w:rPr>
          <w:rFonts w:ascii="Arial" w:hAnsi="Arial" w:cs="Arial"/>
        </w:rPr>
        <w:t xml:space="preserve"> en diversas regiones geográficas del territorio español</w:t>
      </w:r>
      <w:r w:rsidRPr="00A06680">
        <w:rPr>
          <w:rFonts w:ascii="Arial" w:hAnsi="Arial" w:cs="Arial"/>
        </w:rPr>
        <w:t xml:space="preserve">. </w:t>
      </w:r>
      <w:r w:rsidR="00074E93">
        <w:rPr>
          <w:rFonts w:ascii="Arial" w:hAnsi="Arial" w:cs="Arial"/>
        </w:rPr>
        <w:t>En concreto, se han articulado convenios de colaboración con los siguientes centros:</w:t>
      </w:r>
    </w:p>
    <w:p w14:paraId="1D8C1357" w14:textId="77777777" w:rsidR="00074E93" w:rsidRDefault="00074E93" w:rsidP="000A2BA1">
      <w:pPr>
        <w:numPr>
          <w:ilvl w:val="0"/>
          <w:numId w:val="3"/>
        </w:numPr>
        <w:autoSpaceDE w:val="0"/>
        <w:autoSpaceDN w:val="0"/>
        <w:adjustRightInd w:val="0"/>
        <w:spacing w:line="360" w:lineRule="auto"/>
        <w:jc w:val="both"/>
        <w:rPr>
          <w:rFonts w:ascii="Arial" w:hAnsi="Arial" w:cs="Arial"/>
        </w:rPr>
      </w:pPr>
      <w:r>
        <w:rPr>
          <w:rFonts w:ascii="Arial" w:hAnsi="Arial" w:cs="Arial"/>
        </w:rPr>
        <w:t>Fundación Jiménez  Díaz (Madrid).</w:t>
      </w:r>
    </w:p>
    <w:p w14:paraId="21CEAD26" w14:textId="77777777" w:rsidR="00074E93" w:rsidRDefault="00074E93" w:rsidP="000A2BA1">
      <w:pPr>
        <w:numPr>
          <w:ilvl w:val="0"/>
          <w:numId w:val="3"/>
        </w:numPr>
        <w:autoSpaceDE w:val="0"/>
        <w:autoSpaceDN w:val="0"/>
        <w:adjustRightInd w:val="0"/>
        <w:spacing w:line="360" w:lineRule="auto"/>
        <w:jc w:val="both"/>
        <w:rPr>
          <w:rFonts w:ascii="Arial" w:hAnsi="Arial" w:cs="Arial"/>
        </w:rPr>
      </w:pPr>
      <w:r>
        <w:rPr>
          <w:rFonts w:ascii="Arial" w:hAnsi="Arial" w:cs="Arial"/>
        </w:rPr>
        <w:t>Hospital Puerta de Hierro (Madrid).</w:t>
      </w:r>
    </w:p>
    <w:p w14:paraId="10D55BA8" w14:textId="77777777" w:rsidR="00074E93" w:rsidRDefault="00074E93" w:rsidP="000A2BA1">
      <w:pPr>
        <w:numPr>
          <w:ilvl w:val="0"/>
          <w:numId w:val="3"/>
        </w:numPr>
        <w:autoSpaceDE w:val="0"/>
        <w:autoSpaceDN w:val="0"/>
        <w:adjustRightInd w:val="0"/>
        <w:spacing w:line="360" w:lineRule="auto"/>
        <w:jc w:val="both"/>
        <w:rPr>
          <w:rFonts w:ascii="Arial" w:hAnsi="Arial" w:cs="Arial"/>
        </w:rPr>
      </w:pPr>
      <w:r>
        <w:rPr>
          <w:rFonts w:ascii="Arial" w:hAnsi="Arial" w:cs="Arial"/>
        </w:rPr>
        <w:t>Hospital Universitario Dr. Negrín (Gran Canaria).</w:t>
      </w:r>
    </w:p>
    <w:p w14:paraId="6429EF21" w14:textId="77777777" w:rsidR="003E321E" w:rsidRDefault="003E321E" w:rsidP="000A2BA1">
      <w:pPr>
        <w:numPr>
          <w:ilvl w:val="0"/>
          <w:numId w:val="3"/>
        </w:numPr>
        <w:autoSpaceDE w:val="0"/>
        <w:autoSpaceDN w:val="0"/>
        <w:adjustRightInd w:val="0"/>
        <w:spacing w:line="360" w:lineRule="auto"/>
        <w:jc w:val="both"/>
        <w:rPr>
          <w:rFonts w:ascii="Arial" w:hAnsi="Arial" w:cs="Arial"/>
        </w:rPr>
      </w:pPr>
      <w:r>
        <w:rPr>
          <w:rFonts w:ascii="Arial" w:hAnsi="Arial" w:cs="Arial"/>
        </w:rPr>
        <w:t>Hospital Materno-Infantil de Gran Canaria.</w:t>
      </w:r>
    </w:p>
    <w:p w14:paraId="37C7C08C" w14:textId="77777777" w:rsidR="00074E93" w:rsidRDefault="00074E93" w:rsidP="000A2BA1">
      <w:pPr>
        <w:numPr>
          <w:ilvl w:val="0"/>
          <w:numId w:val="3"/>
        </w:numPr>
        <w:autoSpaceDE w:val="0"/>
        <w:autoSpaceDN w:val="0"/>
        <w:adjustRightInd w:val="0"/>
        <w:spacing w:line="360" w:lineRule="auto"/>
        <w:jc w:val="both"/>
        <w:rPr>
          <w:rFonts w:ascii="Arial" w:hAnsi="Arial" w:cs="Arial"/>
        </w:rPr>
      </w:pPr>
      <w:r>
        <w:rPr>
          <w:rFonts w:ascii="Arial" w:hAnsi="Arial" w:cs="Arial"/>
        </w:rPr>
        <w:t>Centro de Rehabilitación Cardiaca Cardiocerc (Barcelona).</w:t>
      </w:r>
    </w:p>
    <w:p w14:paraId="0532827F" w14:textId="77777777" w:rsidR="00074E93" w:rsidRDefault="00074E93" w:rsidP="000A2BA1">
      <w:pPr>
        <w:numPr>
          <w:ilvl w:val="0"/>
          <w:numId w:val="3"/>
        </w:numPr>
        <w:autoSpaceDE w:val="0"/>
        <w:autoSpaceDN w:val="0"/>
        <w:adjustRightInd w:val="0"/>
        <w:spacing w:line="360" w:lineRule="auto"/>
        <w:jc w:val="both"/>
        <w:rPr>
          <w:rFonts w:ascii="Arial" w:hAnsi="Arial" w:cs="Arial"/>
        </w:rPr>
      </w:pPr>
      <w:r>
        <w:rPr>
          <w:rFonts w:ascii="Arial" w:hAnsi="Arial" w:cs="Arial"/>
        </w:rPr>
        <w:t>Hospital Santa Catherina (Girona).</w:t>
      </w:r>
    </w:p>
    <w:p w14:paraId="7DC4E81F" w14:textId="77777777" w:rsidR="00074E93" w:rsidRDefault="00074E93" w:rsidP="000A2BA1">
      <w:pPr>
        <w:numPr>
          <w:ilvl w:val="0"/>
          <w:numId w:val="3"/>
        </w:numPr>
        <w:autoSpaceDE w:val="0"/>
        <w:autoSpaceDN w:val="0"/>
        <w:adjustRightInd w:val="0"/>
        <w:spacing w:line="360" w:lineRule="auto"/>
        <w:jc w:val="both"/>
        <w:rPr>
          <w:rFonts w:ascii="Arial" w:hAnsi="Arial" w:cs="Arial"/>
        </w:rPr>
      </w:pPr>
      <w:r>
        <w:rPr>
          <w:rFonts w:ascii="Arial" w:hAnsi="Arial" w:cs="Arial"/>
        </w:rPr>
        <w:t>Hospital San Juan de Dios (Barcelona).</w:t>
      </w:r>
    </w:p>
    <w:p w14:paraId="0609F0FD" w14:textId="77777777" w:rsidR="00074E93" w:rsidRDefault="00074E93" w:rsidP="000A2BA1">
      <w:pPr>
        <w:numPr>
          <w:ilvl w:val="0"/>
          <w:numId w:val="3"/>
        </w:numPr>
        <w:autoSpaceDE w:val="0"/>
        <w:autoSpaceDN w:val="0"/>
        <w:adjustRightInd w:val="0"/>
        <w:spacing w:line="360" w:lineRule="auto"/>
        <w:jc w:val="both"/>
        <w:rPr>
          <w:rFonts w:ascii="Arial" w:hAnsi="Arial" w:cs="Arial"/>
        </w:rPr>
      </w:pPr>
      <w:r>
        <w:rPr>
          <w:rFonts w:ascii="Arial" w:hAnsi="Arial" w:cs="Arial"/>
        </w:rPr>
        <w:t>Hospital Vall d´Hebrom (Barcelona).</w:t>
      </w:r>
    </w:p>
    <w:p w14:paraId="466ED9F9" w14:textId="77777777" w:rsidR="00020840" w:rsidRDefault="00020840" w:rsidP="000A2BA1">
      <w:pPr>
        <w:numPr>
          <w:ilvl w:val="0"/>
          <w:numId w:val="3"/>
        </w:numPr>
        <w:autoSpaceDE w:val="0"/>
        <w:autoSpaceDN w:val="0"/>
        <w:adjustRightInd w:val="0"/>
        <w:spacing w:line="360" w:lineRule="auto"/>
        <w:jc w:val="both"/>
        <w:rPr>
          <w:rFonts w:ascii="Arial" w:hAnsi="Arial" w:cs="Arial"/>
        </w:rPr>
      </w:pPr>
      <w:r>
        <w:rPr>
          <w:rFonts w:ascii="Arial" w:hAnsi="Arial" w:cs="Arial"/>
        </w:rPr>
        <w:t>Empresa de atención domiciliaria Air Liquide.</w:t>
      </w:r>
    </w:p>
    <w:p w14:paraId="25AD0AE9" w14:textId="77777777" w:rsidR="00EA2D8D" w:rsidRDefault="00EA2D8D" w:rsidP="00EA2D8D">
      <w:pPr>
        <w:autoSpaceDE w:val="0"/>
        <w:autoSpaceDN w:val="0"/>
        <w:adjustRightInd w:val="0"/>
        <w:spacing w:line="360" w:lineRule="auto"/>
        <w:jc w:val="both"/>
        <w:rPr>
          <w:rFonts w:ascii="Arial" w:hAnsi="Arial" w:cs="Arial"/>
        </w:rPr>
      </w:pPr>
    </w:p>
    <w:p w14:paraId="7A88643C" w14:textId="77777777" w:rsidR="00074E93" w:rsidRDefault="00074E93" w:rsidP="00074E93">
      <w:pPr>
        <w:autoSpaceDE w:val="0"/>
        <w:autoSpaceDN w:val="0"/>
        <w:adjustRightInd w:val="0"/>
        <w:spacing w:line="360" w:lineRule="auto"/>
        <w:jc w:val="both"/>
        <w:rPr>
          <w:rFonts w:ascii="Arial" w:hAnsi="Arial" w:cs="Arial"/>
        </w:rPr>
      </w:pPr>
      <w:r w:rsidRPr="00A06680">
        <w:rPr>
          <w:rFonts w:ascii="Arial" w:hAnsi="Arial" w:cs="Arial"/>
        </w:rPr>
        <w:t>Asimismo, se pretende dar un enfoque científico e investigador con el fin de desarrollar la capacidad de generación de conocimiento, para lo cual, se incluye amplia formación en Metodología de la Investigación, enfocada a la elaboración y</w:t>
      </w:r>
      <w:r>
        <w:rPr>
          <w:rFonts w:ascii="Arial" w:hAnsi="Arial" w:cs="Arial"/>
        </w:rPr>
        <w:t xml:space="preserve"> d</w:t>
      </w:r>
      <w:r w:rsidRPr="00A06680">
        <w:rPr>
          <w:rFonts w:ascii="Arial" w:hAnsi="Arial" w:cs="Arial"/>
        </w:rPr>
        <w:t>efensa por parte de los estudiantes, de un trabajo Fin de Máster, original y con suficiente calidad para su difusión a un público profesional.</w:t>
      </w:r>
      <w:r>
        <w:rPr>
          <w:rFonts w:ascii="Arial" w:hAnsi="Arial" w:cs="Arial"/>
        </w:rPr>
        <w:t xml:space="preserve"> </w:t>
      </w:r>
    </w:p>
    <w:p w14:paraId="5D7A3899" w14:textId="77777777" w:rsidR="00074E93" w:rsidRDefault="00074E93" w:rsidP="00074E93">
      <w:pPr>
        <w:autoSpaceDE w:val="0"/>
        <w:autoSpaceDN w:val="0"/>
        <w:adjustRightInd w:val="0"/>
        <w:spacing w:line="360" w:lineRule="auto"/>
        <w:jc w:val="both"/>
        <w:rPr>
          <w:rFonts w:ascii="Arial" w:hAnsi="Arial" w:cs="Arial"/>
        </w:rPr>
      </w:pPr>
    </w:p>
    <w:p w14:paraId="34DA2784" w14:textId="77777777" w:rsidR="00074E93" w:rsidRDefault="00074E93" w:rsidP="00074E93">
      <w:pPr>
        <w:autoSpaceDE w:val="0"/>
        <w:autoSpaceDN w:val="0"/>
        <w:adjustRightInd w:val="0"/>
        <w:spacing w:line="360" w:lineRule="auto"/>
        <w:jc w:val="both"/>
        <w:rPr>
          <w:rFonts w:ascii="Arial" w:hAnsi="Arial" w:cs="Arial"/>
        </w:rPr>
      </w:pPr>
      <w:r>
        <w:rPr>
          <w:rFonts w:ascii="Arial" w:hAnsi="Arial" w:cs="Arial"/>
        </w:rPr>
        <w:t>En este sentido, l</w:t>
      </w:r>
      <w:r w:rsidRPr="00DC2095">
        <w:rPr>
          <w:rFonts w:ascii="Arial" w:hAnsi="Arial" w:cs="Arial"/>
        </w:rPr>
        <w:t>os estudiantes se sumarán a las líneas de investigación de</w:t>
      </w:r>
      <w:r>
        <w:rPr>
          <w:rFonts w:ascii="Arial" w:hAnsi="Arial" w:cs="Arial"/>
        </w:rPr>
        <w:t>l Centro, así como las vinculadas a los profesores tutores,</w:t>
      </w:r>
      <w:r w:rsidRPr="00DC2095">
        <w:rPr>
          <w:rFonts w:ascii="Arial" w:hAnsi="Arial" w:cs="Arial"/>
        </w:rPr>
        <w:t xml:space="preserve"> pudiendo desarrollar dos modalidades de Trabajo Fin de Máster, ensayo clínico o revisión </w:t>
      </w:r>
      <w:r>
        <w:rPr>
          <w:rFonts w:ascii="Arial" w:hAnsi="Arial" w:cs="Arial"/>
        </w:rPr>
        <w:t xml:space="preserve">bibliográfica. </w:t>
      </w:r>
    </w:p>
    <w:p w14:paraId="302AB5F1" w14:textId="77777777" w:rsidR="00074E93" w:rsidRDefault="00074E93" w:rsidP="00074E93">
      <w:pPr>
        <w:autoSpaceDE w:val="0"/>
        <w:autoSpaceDN w:val="0"/>
        <w:adjustRightInd w:val="0"/>
        <w:spacing w:line="360" w:lineRule="auto"/>
        <w:jc w:val="both"/>
        <w:rPr>
          <w:rFonts w:ascii="Arial" w:hAnsi="Arial" w:cs="Arial"/>
        </w:rPr>
      </w:pPr>
    </w:p>
    <w:p w14:paraId="7192A0DC" w14:textId="77777777" w:rsidR="00223171" w:rsidRPr="00223171" w:rsidRDefault="00074E93" w:rsidP="00223171">
      <w:pPr>
        <w:autoSpaceDE w:val="0"/>
        <w:autoSpaceDN w:val="0"/>
        <w:adjustRightInd w:val="0"/>
        <w:spacing w:line="360" w:lineRule="auto"/>
        <w:jc w:val="both"/>
        <w:rPr>
          <w:rFonts w:ascii="Arial" w:hAnsi="Arial" w:cs="Arial"/>
        </w:rPr>
      </w:pPr>
      <w:r>
        <w:rPr>
          <w:rFonts w:ascii="Arial" w:hAnsi="Arial" w:cs="Arial"/>
        </w:rPr>
        <w:lastRenderedPageBreak/>
        <w:t>Para el desarrollo del Trabajo Fin de Máster, a</w:t>
      </w:r>
      <w:r w:rsidRPr="00DC2095">
        <w:rPr>
          <w:rFonts w:ascii="Arial" w:hAnsi="Arial" w:cs="Arial"/>
        </w:rPr>
        <w:t xml:space="preserve">l estudiante se le asignará un tutor de entre los profesores del claustro del </w:t>
      </w:r>
      <w:r>
        <w:rPr>
          <w:rFonts w:ascii="Arial" w:hAnsi="Arial" w:cs="Arial"/>
        </w:rPr>
        <w:t>M</w:t>
      </w:r>
      <w:r w:rsidRPr="00DC2095">
        <w:rPr>
          <w:rFonts w:ascii="Arial" w:hAnsi="Arial" w:cs="Arial"/>
        </w:rPr>
        <w:t>áster</w:t>
      </w:r>
      <w:r>
        <w:rPr>
          <w:rFonts w:ascii="Arial" w:hAnsi="Arial" w:cs="Arial"/>
        </w:rPr>
        <w:t xml:space="preserve">, garantizándose un suficiente número de tutores y con perfil de Doctor </w:t>
      </w:r>
      <w:r w:rsidR="00223171">
        <w:rPr>
          <w:rFonts w:ascii="Arial" w:hAnsi="Arial" w:cs="Arial"/>
        </w:rPr>
        <w:t>y/o Máster Universitario</w:t>
      </w:r>
      <w:r>
        <w:rPr>
          <w:rFonts w:ascii="Arial" w:hAnsi="Arial" w:cs="Arial"/>
        </w:rPr>
        <w:t xml:space="preserve">, </w:t>
      </w:r>
      <w:r w:rsidRPr="00223171">
        <w:rPr>
          <w:rFonts w:ascii="Arial" w:hAnsi="Arial" w:cs="Arial"/>
        </w:rPr>
        <w:t xml:space="preserve">para llevar a cabo esta función de manera adecuada. </w:t>
      </w:r>
      <w:r w:rsidR="000F460B" w:rsidRPr="00223171">
        <w:rPr>
          <w:rFonts w:ascii="Arial" w:hAnsi="Arial" w:cs="Arial"/>
        </w:rPr>
        <w:t xml:space="preserve">Además, se establecerán </w:t>
      </w:r>
    </w:p>
    <w:p w14:paraId="21320E9C" w14:textId="77777777" w:rsidR="000F460B" w:rsidRPr="00223171" w:rsidRDefault="000F460B" w:rsidP="00223171">
      <w:pPr>
        <w:autoSpaceDE w:val="0"/>
        <w:autoSpaceDN w:val="0"/>
        <w:adjustRightInd w:val="0"/>
        <w:spacing w:line="360" w:lineRule="auto"/>
        <w:jc w:val="both"/>
        <w:rPr>
          <w:rFonts w:ascii="Arial" w:hAnsi="Arial" w:cs="Arial"/>
        </w:rPr>
      </w:pPr>
      <w:r w:rsidRPr="00223171">
        <w:rPr>
          <w:rFonts w:ascii="Arial" w:hAnsi="Arial" w:cs="Arial"/>
        </w:rPr>
        <w:t>tutorías para el asesoramiento metodológico, efectuadas por el profesorado de la materia de metodología de la Investigación.</w:t>
      </w:r>
    </w:p>
    <w:p w14:paraId="186745B9" w14:textId="77777777" w:rsidR="000F460B" w:rsidRDefault="000F460B" w:rsidP="00074E93">
      <w:pPr>
        <w:autoSpaceDE w:val="0"/>
        <w:autoSpaceDN w:val="0"/>
        <w:adjustRightInd w:val="0"/>
        <w:spacing w:line="360" w:lineRule="auto"/>
        <w:jc w:val="both"/>
        <w:rPr>
          <w:rFonts w:ascii="Arial" w:hAnsi="Arial" w:cs="Arial"/>
        </w:rPr>
      </w:pPr>
    </w:p>
    <w:p w14:paraId="4CEA95E2" w14:textId="77777777" w:rsidR="00074E93" w:rsidRPr="00DC2095" w:rsidRDefault="000F460B" w:rsidP="00074E93">
      <w:pPr>
        <w:autoSpaceDE w:val="0"/>
        <w:autoSpaceDN w:val="0"/>
        <w:adjustRightInd w:val="0"/>
        <w:spacing w:line="360" w:lineRule="auto"/>
        <w:jc w:val="both"/>
        <w:rPr>
          <w:rFonts w:ascii="Arial" w:hAnsi="Arial" w:cs="Arial"/>
        </w:rPr>
      </w:pPr>
      <w:r>
        <w:rPr>
          <w:rFonts w:ascii="Arial" w:hAnsi="Arial" w:cs="Arial"/>
        </w:rPr>
        <w:t>L</w:t>
      </w:r>
      <w:r w:rsidR="00074E93">
        <w:rPr>
          <w:rFonts w:ascii="Arial" w:hAnsi="Arial" w:cs="Arial"/>
        </w:rPr>
        <w:t>a acción de tutela versará en un seguimiento y apoyo docente del alumno por parte de su tutor, a través de tutorías presenciales y/o virtuales, distribuidas a lo largo del curso, programadas por el profesor y/o a demanda del estudiante. Éste</w:t>
      </w:r>
      <w:r w:rsidR="00074E93" w:rsidRPr="00DC2095">
        <w:rPr>
          <w:rFonts w:ascii="Arial" w:hAnsi="Arial" w:cs="Arial"/>
        </w:rPr>
        <w:t xml:space="preserve"> </w:t>
      </w:r>
      <w:r w:rsidR="00074E93">
        <w:rPr>
          <w:rFonts w:ascii="Arial" w:hAnsi="Arial" w:cs="Arial"/>
        </w:rPr>
        <w:t>presentará</w:t>
      </w:r>
      <w:r w:rsidR="00074E93" w:rsidRPr="00DC2095">
        <w:rPr>
          <w:rFonts w:ascii="Arial" w:hAnsi="Arial" w:cs="Arial"/>
        </w:rPr>
        <w:t xml:space="preserve"> su Trabajo Fin de Máster, con la aprobación previa de su tutor</w:t>
      </w:r>
      <w:r w:rsidR="00074E93">
        <w:rPr>
          <w:rFonts w:ascii="Arial" w:hAnsi="Arial" w:cs="Arial"/>
        </w:rPr>
        <w:t xml:space="preserve"> y</w:t>
      </w:r>
      <w:r w:rsidR="00074E93" w:rsidRPr="00DC2095">
        <w:rPr>
          <w:rFonts w:ascii="Arial" w:hAnsi="Arial" w:cs="Arial"/>
        </w:rPr>
        <w:t xml:space="preserve"> tendrá que defende</w:t>
      </w:r>
      <w:r w:rsidR="00074E93">
        <w:rPr>
          <w:rFonts w:ascii="Arial" w:hAnsi="Arial" w:cs="Arial"/>
        </w:rPr>
        <w:t>rlo</w:t>
      </w:r>
      <w:r w:rsidR="00074E93" w:rsidRPr="00DC2095">
        <w:rPr>
          <w:rFonts w:ascii="Arial" w:hAnsi="Arial" w:cs="Arial"/>
        </w:rPr>
        <w:t xml:space="preserve"> en una exposición pública frente a un tribunal que estará formado por al menos 3 miembros del claustro con perfil de </w:t>
      </w:r>
      <w:r w:rsidR="00074E93">
        <w:rPr>
          <w:rFonts w:ascii="Arial" w:hAnsi="Arial" w:cs="Arial"/>
        </w:rPr>
        <w:t xml:space="preserve">Doctor en al menos, </w:t>
      </w:r>
      <w:r w:rsidR="00223171">
        <w:rPr>
          <w:rFonts w:ascii="Arial" w:hAnsi="Arial" w:cs="Arial"/>
        </w:rPr>
        <w:t>dos</w:t>
      </w:r>
      <w:r w:rsidR="00074E93">
        <w:rPr>
          <w:rFonts w:ascii="Arial" w:hAnsi="Arial" w:cs="Arial"/>
        </w:rPr>
        <w:t xml:space="preserve"> de ellos.</w:t>
      </w:r>
      <w:r w:rsidR="00074E93" w:rsidRPr="00DC2095">
        <w:rPr>
          <w:rFonts w:ascii="Arial" w:hAnsi="Arial" w:cs="Arial"/>
        </w:rPr>
        <w:t xml:space="preserve"> </w:t>
      </w:r>
    </w:p>
    <w:p w14:paraId="5E84EA79" w14:textId="77777777" w:rsidR="00074E93" w:rsidRDefault="00074E93" w:rsidP="002E56E3">
      <w:pPr>
        <w:autoSpaceDE w:val="0"/>
        <w:autoSpaceDN w:val="0"/>
        <w:adjustRightInd w:val="0"/>
        <w:spacing w:line="360" w:lineRule="auto"/>
        <w:jc w:val="both"/>
        <w:rPr>
          <w:rFonts w:ascii="Arial" w:hAnsi="Arial" w:cs="Arial"/>
        </w:rPr>
      </w:pPr>
      <w:r>
        <w:rPr>
          <w:rFonts w:ascii="Arial" w:hAnsi="Arial" w:cs="Arial"/>
        </w:rPr>
        <w:t xml:space="preserve">Todos </w:t>
      </w:r>
      <w:r w:rsidRPr="00DC2095">
        <w:rPr>
          <w:rFonts w:ascii="Arial" w:hAnsi="Arial" w:cs="Arial"/>
        </w:rPr>
        <w:t>los profesores</w:t>
      </w:r>
      <w:r>
        <w:rPr>
          <w:rFonts w:ascii="Arial" w:hAnsi="Arial" w:cs="Arial"/>
        </w:rPr>
        <w:t>-tutores del Trabajo Fin de Máster</w:t>
      </w:r>
      <w:r w:rsidRPr="00DC2095">
        <w:rPr>
          <w:rFonts w:ascii="Arial" w:hAnsi="Arial" w:cs="Arial"/>
        </w:rPr>
        <w:t xml:space="preserve"> han participado y participan en diferentes líneas de investigación relacionadas con</w:t>
      </w:r>
      <w:r>
        <w:rPr>
          <w:rFonts w:ascii="Arial" w:hAnsi="Arial" w:cs="Arial"/>
        </w:rPr>
        <w:t xml:space="preserve"> las Ciencias de la Salud de for</w:t>
      </w:r>
      <w:r w:rsidR="00FA1C9D">
        <w:rPr>
          <w:rFonts w:ascii="Arial" w:hAnsi="Arial" w:cs="Arial"/>
        </w:rPr>
        <w:t>ma general, y el aparato cardior</w:t>
      </w:r>
      <w:r>
        <w:rPr>
          <w:rFonts w:ascii="Arial" w:hAnsi="Arial" w:cs="Arial"/>
        </w:rPr>
        <w:t>respiratorio, en particular</w:t>
      </w:r>
      <w:r w:rsidRPr="00DC2095">
        <w:rPr>
          <w:rFonts w:ascii="Arial" w:hAnsi="Arial" w:cs="Arial"/>
        </w:rPr>
        <w:t>. Además, la</w:t>
      </w:r>
      <w:r>
        <w:rPr>
          <w:rFonts w:ascii="Arial" w:hAnsi="Arial" w:cs="Arial"/>
        </w:rPr>
        <w:t xml:space="preserve"> Escuela de Fisioterapia de la ONCE tiene abiertas varias líneas de investigación en </w:t>
      </w:r>
      <w:r w:rsidR="004A03CA">
        <w:rPr>
          <w:rFonts w:ascii="Arial" w:hAnsi="Arial" w:cs="Arial"/>
        </w:rPr>
        <w:t>e</w:t>
      </w:r>
      <w:r>
        <w:rPr>
          <w:rFonts w:ascii="Arial" w:hAnsi="Arial" w:cs="Arial"/>
        </w:rPr>
        <w:t>l abordaje integral del paciente respiratorio adulto y pediátrico</w:t>
      </w:r>
      <w:r w:rsidRPr="00DC2095">
        <w:rPr>
          <w:rFonts w:ascii="Arial" w:hAnsi="Arial" w:cs="Arial"/>
        </w:rPr>
        <w:t>.</w:t>
      </w:r>
      <w:r>
        <w:rPr>
          <w:rFonts w:ascii="Arial" w:hAnsi="Arial" w:cs="Arial"/>
        </w:rPr>
        <w:t xml:space="preserve"> </w:t>
      </w:r>
    </w:p>
    <w:p w14:paraId="2C2408F6" w14:textId="77777777" w:rsidR="002E56E3" w:rsidRPr="002E56E3" w:rsidRDefault="002E56E3" w:rsidP="002E56E3">
      <w:pPr>
        <w:autoSpaceDE w:val="0"/>
        <w:autoSpaceDN w:val="0"/>
        <w:adjustRightInd w:val="0"/>
        <w:spacing w:line="360" w:lineRule="auto"/>
        <w:jc w:val="both"/>
        <w:rPr>
          <w:rFonts w:ascii="Arial" w:hAnsi="Arial" w:cs="Arial"/>
        </w:rPr>
      </w:pPr>
    </w:p>
    <w:p w14:paraId="7D789982" w14:textId="77777777" w:rsidR="00EA2D8D" w:rsidRPr="00A06680" w:rsidRDefault="00EA2D8D" w:rsidP="00EA2D8D">
      <w:pPr>
        <w:autoSpaceDE w:val="0"/>
        <w:autoSpaceDN w:val="0"/>
        <w:adjustRightInd w:val="0"/>
        <w:spacing w:line="360" w:lineRule="auto"/>
        <w:jc w:val="both"/>
        <w:rPr>
          <w:rFonts w:ascii="Arial" w:hAnsi="Arial" w:cs="Arial"/>
        </w:rPr>
      </w:pPr>
      <w:r w:rsidRPr="00A06680">
        <w:rPr>
          <w:rFonts w:ascii="Arial" w:hAnsi="Arial" w:cs="Arial"/>
        </w:rPr>
        <w:t>Respecto a los mecanismos de coordinación docente, como ya se mencionó anteriormente, se constituirá una Comisión de Seguimiento de la Titulación</w:t>
      </w:r>
      <w:r w:rsidR="00074E93">
        <w:rPr>
          <w:rFonts w:ascii="Arial" w:hAnsi="Arial" w:cs="Arial"/>
        </w:rPr>
        <w:t xml:space="preserve">, presidida por el coordinador del Máster, </w:t>
      </w:r>
      <w:r w:rsidRPr="00A06680">
        <w:rPr>
          <w:rFonts w:ascii="Arial" w:hAnsi="Arial" w:cs="Arial"/>
        </w:rPr>
        <w:t>que se reunirá varias veces durante el curso y siempre que lo exijan las circunstancias. Entre sus funciones, cabe destacar:</w:t>
      </w:r>
    </w:p>
    <w:p w14:paraId="16A60FC2" w14:textId="77777777" w:rsidR="00EA2D8D" w:rsidRPr="00A06680" w:rsidRDefault="00EA2D8D" w:rsidP="000A2BA1">
      <w:pPr>
        <w:numPr>
          <w:ilvl w:val="0"/>
          <w:numId w:val="3"/>
        </w:numPr>
        <w:autoSpaceDE w:val="0"/>
        <w:autoSpaceDN w:val="0"/>
        <w:adjustRightInd w:val="0"/>
        <w:spacing w:line="360" w:lineRule="auto"/>
        <w:jc w:val="both"/>
        <w:rPr>
          <w:rFonts w:ascii="Arial" w:hAnsi="Arial" w:cs="Arial"/>
        </w:rPr>
      </w:pPr>
      <w:r w:rsidRPr="00A06680">
        <w:rPr>
          <w:rFonts w:ascii="Arial" w:hAnsi="Arial" w:cs="Arial"/>
        </w:rPr>
        <w:t xml:space="preserve">Implantación y seguimiento de </w:t>
      </w:r>
      <w:smartTag w:uri="urn:schemas-microsoft-com:office:smarttags" w:element="PersonName">
        <w:smartTagPr>
          <w:attr w:name="ProductID" w:val="la Titulaci￳n."/>
        </w:smartTagPr>
        <w:r w:rsidRPr="00A06680">
          <w:rPr>
            <w:rFonts w:ascii="Arial" w:hAnsi="Arial" w:cs="Arial"/>
          </w:rPr>
          <w:t>la Titulación.</w:t>
        </w:r>
      </w:smartTag>
    </w:p>
    <w:p w14:paraId="7BB73EF1" w14:textId="77777777" w:rsidR="00EA2D8D" w:rsidRPr="00A06680" w:rsidRDefault="00EA2D8D" w:rsidP="000A2BA1">
      <w:pPr>
        <w:numPr>
          <w:ilvl w:val="0"/>
          <w:numId w:val="3"/>
        </w:numPr>
        <w:autoSpaceDE w:val="0"/>
        <w:autoSpaceDN w:val="0"/>
        <w:adjustRightInd w:val="0"/>
        <w:spacing w:line="360" w:lineRule="auto"/>
        <w:jc w:val="both"/>
        <w:rPr>
          <w:rFonts w:ascii="Arial" w:hAnsi="Arial" w:cs="Arial"/>
        </w:rPr>
      </w:pPr>
      <w:r w:rsidRPr="00A06680">
        <w:rPr>
          <w:rFonts w:ascii="Arial" w:hAnsi="Arial" w:cs="Arial"/>
        </w:rPr>
        <w:t>Programación, organización y coordinación académica del Plan de Estudios.</w:t>
      </w:r>
    </w:p>
    <w:p w14:paraId="3FF6AFF7" w14:textId="77777777" w:rsidR="00EA2D8D" w:rsidRPr="00A06680" w:rsidRDefault="00EA2D8D" w:rsidP="000A2BA1">
      <w:pPr>
        <w:numPr>
          <w:ilvl w:val="0"/>
          <w:numId w:val="3"/>
        </w:numPr>
        <w:autoSpaceDE w:val="0"/>
        <w:autoSpaceDN w:val="0"/>
        <w:adjustRightInd w:val="0"/>
        <w:spacing w:line="360" w:lineRule="auto"/>
        <w:jc w:val="both"/>
        <w:rPr>
          <w:rFonts w:ascii="Arial" w:hAnsi="Arial" w:cs="Arial"/>
        </w:rPr>
      </w:pPr>
      <w:r w:rsidRPr="00A06680">
        <w:rPr>
          <w:rFonts w:ascii="Arial" w:hAnsi="Arial" w:cs="Arial"/>
        </w:rPr>
        <w:t xml:space="preserve">Redacción o actualización de la Memoria de </w:t>
      </w:r>
      <w:smartTag w:uri="urn:schemas-microsoft-com:office:smarttags" w:element="PersonName">
        <w:smartTagPr>
          <w:attr w:name="ProductID" w:val="la Titulaci￳n."/>
        </w:smartTagPr>
        <w:r w:rsidRPr="00A06680">
          <w:rPr>
            <w:rFonts w:ascii="Arial" w:hAnsi="Arial" w:cs="Arial"/>
          </w:rPr>
          <w:t>la Titulación.</w:t>
        </w:r>
      </w:smartTag>
    </w:p>
    <w:p w14:paraId="75C97FDA" w14:textId="77777777" w:rsidR="00EA2D8D" w:rsidRPr="00A06680" w:rsidRDefault="00EA2D8D" w:rsidP="000A2BA1">
      <w:pPr>
        <w:numPr>
          <w:ilvl w:val="0"/>
          <w:numId w:val="3"/>
        </w:numPr>
        <w:autoSpaceDE w:val="0"/>
        <w:autoSpaceDN w:val="0"/>
        <w:adjustRightInd w:val="0"/>
        <w:spacing w:line="360" w:lineRule="auto"/>
        <w:jc w:val="both"/>
        <w:rPr>
          <w:rFonts w:ascii="Arial" w:hAnsi="Arial" w:cs="Arial"/>
        </w:rPr>
      </w:pPr>
      <w:r w:rsidRPr="00A06680">
        <w:rPr>
          <w:rFonts w:ascii="Arial" w:hAnsi="Arial" w:cs="Arial"/>
        </w:rPr>
        <w:t>Análisis de los problemas específicos de la Titulación y establecimiento de propuestas de mejora.</w:t>
      </w:r>
    </w:p>
    <w:p w14:paraId="4E3AC854" w14:textId="77777777" w:rsidR="00EA2D8D" w:rsidRPr="00A06680" w:rsidRDefault="00EA2D8D" w:rsidP="000A2BA1">
      <w:pPr>
        <w:numPr>
          <w:ilvl w:val="0"/>
          <w:numId w:val="3"/>
        </w:numPr>
        <w:autoSpaceDE w:val="0"/>
        <w:autoSpaceDN w:val="0"/>
        <w:adjustRightInd w:val="0"/>
        <w:spacing w:line="360" w:lineRule="auto"/>
        <w:jc w:val="both"/>
        <w:rPr>
          <w:rFonts w:ascii="Arial" w:hAnsi="Arial" w:cs="Arial"/>
        </w:rPr>
      </w:pPr>
      <w:r w:rsidRPr="00A06680">
        <w:rPr>
          <w:rFonts w:ascii="Arial" w:hAnsi="Arial" w:cs="Arial"/>
        </w:rPr>
        <w:t>Elaboración de protocolos de convalidación.</w:t>
      </w:r>
    </w:p>
    <w:p w14:paraId="40241B5A" w14:textId="77777777" w:rsidR="00EA2D8D" w:rsidRPr="00A06680" w:rsidRDefault="00EA2D8D" w:rsidP="000A2BA1">
      <w:pPr>
        <w:numPr>
          <w:ilvl w:val="0"/>
          <w:numId w:val="3"/>
        </w:numPr>
        <w:autoSpaceDE w:val="0"/>
        <w:autoSpaceDN w:val="0"/>
        <w:adjustRightInd w:val="0"/>
        <w:spacing w:line="360" w:lineRule="auto"/>
        <w:jc w:val="both"/>
        <w:rPr>
          <w:rFonts w:ascii="Arial" w:hAnsi="Arial" w:cs="Arial"/>
        </w:rPr>
      </w:pPr>
      <w:r w:rsidRPr="00A06680">
        <w:rPr>
          <w:rFonts w:ascii="Arial" w:hAnsi="Arial" w:cs="Arial"/>
        </w:rPr>
        <w:lastRenderedPageBreak/>
        <w:t>Canalización de las propuestas de profesores y estudiantes.</w:t>
      </w:r>
    </w:p>
    <w:p w14:paraId="443A278F" w14:textId="77777777" w:rsidR="00EA2D8D" w:rsidRPr="00A06680" w:rsidRDefault="00EA2D8D" w:rsidP="000A2BA1">
      <w:pPr>
        <w:numPr>
          <w:ilvl w:val="0"/>
          <w:numId w:val="3"/>
        </w:numPr>
        <w:autoSpaceDE w:val="0"/>
        <w:autoSpaceDN w:val="0"/>
        <w:adjustRightInd w:val="0"/>
        <w:spacing w:line="360" w:lineRule="auto"/>
        <w:jc w:val="both"/>
        <w:rPr>
          <w:rFonts w:ascii="Arial" w:hAnsi="Arial" w:cs="Arial"/>
        </w:rPr>
      </w:pPr>
      <w:r w:rsidRPr="00A06680">
        <w:rPr>
          <w:rFonts w:ascii="Arial" w:hAnsi="Arial" w:cs="Arial"/>
        </w:rPr>
        <w:t xml:space="preserve">Elaboración de informes a petición de </w:t>
      </w:r>
      <w:smartTag w:uri="urn:schemas-microsoft-com:office:smarttags" w:element="PersonName">
        <w:smartTagPr>
          <w:attr w:name="ProductID" w:val="la Junta"/>
        </w:smartTagPr>
        <w:r w:rsidRPr="00A06680">
          <w:rPr>
            <w:rFonts w:ascii="Arial" w:hAnsi="Arial" w:cs="Arial"/>
          </w:rPr>
          <w:t>la Junta</w:t>
        </w:r>
      </w:smartTag>
      <w:r w:rsidRPr="00A06680">
        <w:rPr>
          <w:rFonts w:ascii="Arial" w:hAnsi="Arial" w:cs="Arial"/>
        </w:rPr>
        <w:t xml:space="preserve"> de Centro.</w:t>
      </w:r>
    </w:p>
    <w:p w14:paraId="060C66F4" w14:textId="77777777" w:rsidR="00EA2D8D" w:rsidRPr="00A06680" w:rsidRDefault="00EA2D8D" w:rsidP="00EA2D8D">
      <w:pPr>
        <w:autoSpaceDE w:val="0"/>
        <w:autoSpaceDN w:val="0"/>
        <w:adjustRightInd w:val="0"/>
        <w:spacing w:line="360" w:lineRule="auto"/>
        <w:jc w:val="both"/>
        <w:rPr>
          <w:rFonts w:ascii="Arial" w:hAnsi="Arial" w:cs="Arial"/>
        </w:rPr>
      </w:pPr>
      <w:r w:rsidRPr="00A06680">
        <w:rPr>
          <w:rFonts w:ascii="Arial" w:hAnsi="Arial" w:cs="Arial"/>
        </w:rPr>
        <w:t>La Comisión de Seguimiento del M</w:t>
      </w:r>
      <w:r w:rsidR="00074E93">
        <w:rPr>
          <w:rFonts w:ascii="Arial" w:hAnsi="Arial" w:cs="Arial"/>
        </w:rPr>
        <w:t>á</w:t>
      </w:r>
      <w:r w:rsidRPr="00A06680">
        <w:rPr>
          <w:rFonts w:ascii="Arial" w:hAnsi="Arial" w:cs="Arial"/>
        </w:rPr>
        <w:t>ster será la responsable de garantizar la coordinación transversal y vertical entre las distintas materias, a través de varios mecanismos:</w:t>
      </w:r>
    </w:p>
    <w:p w14:paraId="24D6557D" w14:textId="77777777" w:rsidR="00EA2D8D" w:rsidRPr="00A06680" w:rsidRDefault="00EA2D8D" w:rsidP="000A2BA1">
      <w:pPr>
        <w:numPr>
          <w:ilvl w:val="0"/>
          <w:numId w:val="2"/>
        </w:numPr>
        <w:autoSpaceDE w:val="0"/>
        <w:autoSpaceDN w:val="0"/>
        <w:adjustRightInd w:val="0"/>
        <w:spacing w:line="360" w:lineRule="auto"/>
        <w:jc w:val="both"/>
        <w:rPr>
          <w:rFonts w:ascii="Arial" w:hAnsi="Arial" w:cs="Arial"/>
        </w:rPr>
      </w:pPr>
      <w:r w:rsidRPr="00A06680">
        <w:rPr>
          <w:rFonts w:ascii="Arial" w:hAnsi="Arial" w:cs="Arial"/>
        </w:rPr>
        <w:t>Establecimiento de un itinerario formativo con objetivos y directrices concretos, que se materializa en la organización de la estructura de las enseñanzas que integran el Máster (Plan de Estudios).</w:t>
      </w:r>
    </w:p>
    <w:p w14:paraId="4D9A74C0" w14:textId="77777777" w:rsidR="00EA2D8D" w:rsidRPr="00A06680" w:rsidRDefault="00EA2D8D" w:rsidP="000A2BA1">
      <w:pPr>
        <w:numPr>
          <w:ilvl w:val="0"/>
          <w:numId w:val="2"/>
        </w:numPr>
        <w:autoSpaceDE w:val="0"/>
        <w:autoSpaceDN w:val="0"/>
        <w:adjustRightInd w:val="0"/>
        <w:spacing w:line="360" w:lineRule="auto"/>
        <w:jc w:val="both"/>
        <w:rPr>
          <w:rFonts w:ascii="Arial" w:hAnsi="Arial" w:cs="Arial"/>
        </w:rPr>
      </w:pPr>
      <w:r w:rsidRPr="00A06680">
        <w:rPr>
          <w:rFonts w:ascii="Arial" w:hAnsi="Arial" w:cs="Arial"/>
        </w:rPr>
        <w:t>Revisión y seguimiento de las Guías Docentes de cada una de las materias para comprobar la coherencia e integración entre los contenidos, sistemas de evaluación y metodología desarrollados en cada una de ellas (previo a su aprobación en Junta de Centro)</w:t>
      </w:r>
      <w:r w:rsidR="004A03CA">
        <w:rPr>
          <w:rFonts w:ascii="Arial" w:hAnsi="Arial" w:cs="Arial"/>
        </w:rPr>
        <w:t>.</w:t>
      </w:r>
    </w:p>
    <w:p w14:paraId="397DC982" w14:textId="77777777" w:rsidR="00EA2D8D" w:rsidRPr="00A06680" w:rsidRDefault="00EA2D8D" w:rsidP="000A2BA1">
      <w:pPr>
        <w:numPr>
          <w:ilvl w:val="0"/>
          <w:numId w:val="2"/>
        </w:numPr>
        <w:autoSpaceDE w:val="0"/>
        <w:autoSpaceDN w:val="0"/>
        <w:adjustRightInd w:val="0"/>
        <w:spacing w:line="360" w:lineRule="auto"/>
        <w:jc w:val="both"/>
        <w:rPr>
          <w:rFonts w:ascii="Arial" w:hAnsi="Arial" w:cs="Arial"/>
        </w:rPr>
      </w:pPr>
      <w:r w:rsidRPr="00A06680">
        <w:rPr>
          <w:rFonts w:ascii="Arial" w:hAnsi="Arial" w:cs="Arial"/>
        </w:rPr>
        <w:t>Transmisión de dichas Guías Docentes entre todo el profesorado, con el objetivo de que cada docente conozca el contenido del resto de materias.</w:t>
      </w:r>
    </w:p>
    <w:p w14:paraId="29A85F50" w14:textId="77777777" w:rsidR="00EA2D8D" w:rsidRPr="00A06680" w:rsidRDefault="00EA2D8D" w:rsidP="000A2BA1">
      <w:pPr>
        <w:numPr>
          <w:ilvl w:val="0"/>
          <w:numId w:val="2"/>
        </w:numPr>
        <w:autoSpaceDE w:val="0"/>
        <w:autoSpaceDN w:val="0"/>
        <w:adjustRightInd w:val="0"/>
        <w:spacing w:line="360" w:lineRule="auto"/>
        <w:jc w:val="both"/>
        <w:rPr>
          <w:rFonts w:ascii="Arial" w:hAnsi="Arial" w:cs="Arial"/>
        </w:rPr>
      </w:pPr>
      <w:r w:rsidRPr="00A06680">
        <w:rPr>
          <w:rFonts w:ascii="Arial" w:hAnsi="Arial" w:cs="Arial"/>
        </w:rPr>
        <w:t>Fomento de la comunicación entre el profesorado del Título. Se convocarán reuniones para poner puntos de vista en común, consultar dudas, coordinar estrategias de actuación comunes, etc.</w:t>
      </w:r>
    </w:p>
    <w:p w14:paraId="3B5D46CC" w14:textId="77777777" w:rsidR="00EA2D8D" w:rsidRPr="00A06680" w:rsidRDefault="00EA2D8D" w:rsidP="000A2BA1">
      <w:pPr>
        <w:numPr>
          <w:ilvl w:val="0"/>
          <w:numId w:val="2"/>
        </w:numPr>
        <w:autoSpaceDE w:val="0"/>
        <w:autoSpaceDN w:val="0"/>
        <w:adjustRightInd w:val="0"/>
        <w:spacing w:line="360" w:lineRule="auto"/>
        <w:jc w:val="both"/>
        <w:rPr>
          <w:rFonts w:ascii="Arial" w:hAnsi="Arial" w:cs="Arial"/>
        </w:rPr>
      </w:pPr>
      <w:r w:rsidRPr="00A06680">
        <w:rPr>
          <w:rFonts w:ascii="Arial" w:hAnsi="Arial" w:cs="Arial"/>
        </w:rPr>
        <w:t xml:space="preserve">Establecimiento de vías de comunicación directa y continua entre los profesores de la materia de Metodología de </w:t>
      </w:r>
      <w:smartTag w:uri="urn:schemas-microsoft-com:office:smarttags" w:element="PersonName">
        <w:smartTagPr>
          <w:attr w:name="ProductID" w:val="la Investigaci￳n"/>
        </w:smartTagPr>
        <w:r w:rsidRPr="00A06680">
          <w:rPr>
            <w:rFonts w:ascii="Arial" w:hAnsi="Arial" w:cs="Arial"/>
          </w:rPr>
          <w:t>la Investigación</w:t>
        </w:r>
      </w:smartTag>
      <w:r w:rsidRPr="00A06680">
        <w:rPr>
          <w:rFonts w:ascii="Arial" w:hAnsi="Arial" w:cs="Arial"/>
        </w:rPr>
        <w:t xml:space="preserve"> y los tutores de los Proyectos Fin de </w:t>
      </w:r>
      <w:r w:rsidR="00231E17">
        <w:rPr>
          <w:rFonts w:ascii="Arial" w:hAnsi="Arial" w:cs="Arial"/>
        </w:rPr>
        <w:t>Máster</w:t>
      </w:r>
      <w:r w:rsidRPr="00A06680">
        <w:rPr>
          <w:rFonts w:ascii="Arial" w:hAnsi="Arial" w:cs="Arial"/>
        </w:rPr>
        <w:t xml:space="preserve">, así como entre todos los profesores y los tutores del </w:t>
      </w:r>
      <w:r w:rsidR="006F2EAB">
        <w:rPr>
          <w:rFonts w:ascii="Arial" w:hAnsi="Arial" w:cs="Arial"/>
        </w:rPr>
        <w:t>Practicum</w:t>
      </w:r>
      <w:r w:rsidRPr="00A06680">
        <w:rPr>
          <w:rFonts w:ascii="Arial" w:hAnsi="Arial" w:cs="Arial"/>
        </w:rPr>
        <w:t>. El objetivo es conseguir un consenso y una interrelación entre los conocimientos teóricos que adquiere el alumno y su aplicación práctica.</w:t>
      </w:r>
    </w:p>
    <w:p w14:paraId="0471C592" w14:textId="77777777" w:rsidR="00EA2D8D" w:rsidRPr="00A06680" w:rsidRDefault="00EA2D8D" w:rsidP="00EA2D8D">
      <w:pPr>
        <w:autoSpaceDE w:val="0"/>
        <w:autoSpaceDN w:val="0"/>
        <w:adjustRightInd w:val="0"/>
        <w:spacing w:line="360" w:lineRule="auto"/>
        <w:jc w:val="both"/>
        <w:rPr>
          <w:rFonts w:ascii="Arial" w:hAnsi="Arial" w:cs="Arial"/>
        </w:rPr>
      </w:pPr>
    </w:p>
    <w:p w14:paraId="1BB53421" w14:textId="77777777" w:rsidR="00074E93" w:rsidRDefault="00EA2D8D" w:rsidP="00EA2D8D">
      <w:pPr>
        <w:autoSpaceDE w:val="0"/>
        <w:autoSpaceDN w:val="0"/>
        <w:adjustRightInd w:val="0"/>
        <w:spacing w:line="360" w:lineRule="auto"/>
        <w:jc w:val="both"/>
        <w:rPr>
          <w:rFonts w:ascii="Arial" w:hAnsi="Arial" w:cs="Arial"/>
        </w:rPr>
      </w:pPr>
      <w:r w:rsidRPr="00A06680">
        <w:rPr>
          <w:rFonts w:ascii="Arial" w:hAnsi="Arial" w:cs="Arial"/>
        </w:rPr>
        <w:t>Del mismo modo, se nombrará un</w:t>
      </w:r>
      <w:r w:rsidR="00074E93">
        <w:rPr>
          <w:rFonts w:ascii="Arial" w:hAnsi="Arial" w:cs="Arial"/>
        </w:rPr>
        <w:t>/dos</w:t>
      </w:r>
      <w:r w:rsidRPr="00A06680">
        <w:rPr>
          <w:rFonts w:ascii="Arial" w:hAnsi="Arial" w:cs="Arial"/>
        </w:rPr>
        <w:t xml:space="preserve"> tutor</w:t>
      </w:r>
      <w:r w:rsidR="00074E93">
        <w:rPr>
          <w:rFonts w:ascii="Arial" w:hAnsi="Arial" w:cs="Arial"/>
        </w:rPr>
        <w:t>/es</w:t>
      </w:r>
      <w:r w:rsidRPr="00A06680">
        <w:rPr>
          <w:rFonts w:ascii="Arial" w:hAnsi="Arial" w:cs="Arial"/>
        </w:rPr>
        <w:t xml:space="preserve"> académico</w:t>
      </w:r>
      <w:r w:rsidR="00074E93">
        <w:rPr>
          <w:rFonts w:ascii="Arial" w:hAnsi="Arial" w:cs="Arial"/>
        </w:rPr>
        <w:t>/s</w:t>
      </w:r>
      <w:r w:rsidRPr="00A06680">
        <w:rPr>
          <w:rFonts w:ascii="Arial" w:hAnsi="Arial" w:cs="Arial"/>
        </w:rPr>
        <w:t xml:space="preserve"> para la asignatura </w:t>
      </w:r>
      <w:r w:rsidR="006F2EAB">
        <w:rPr>
          <w:rFonts w:ascii="Arial" w:hAnsi="Arial" w:cs="Arial"/>
        </w:rPr>
        <w:t>Practicum</w:t>
      </w:r>
      <w:r w:rsidRPr="00A06680">
        <w:rPr>
          <w:rFonts w:ascii="Arial" w:hAnsi="Arial" w:cs="Arial"/>
        </w:rPr>
        <w:t>. Su papel será el de</w:t>
      </w:r>
      <w:r w:rsidR="00074E93">
        <w:rPr>
          <w:rFonts w:ascii="Arial" w:hAnsi="Arial" w:cs="Arial"/>
        </w:rPr>
        <w:t>:</w:t>
      </w:r>
    </w:p>
    <w:p w14:paraId="119D9169" w14:textId="77777777" w:rsidR="00074E93" w:rsidRDefault="00074E93" w:rsidP="000A2BA1">
      <w:pPr>
        <w:numPr>
          <w:ilvl w:val="0"/>
          <w:numId w:val="2"/>
        </w:numPr>
        <w:autoSpaceDE w:val="0"/>
        <w:autoSpaceDN w:val="0"/>
        <w:adjustRightInd w:val="0"/>
        <w:spacing w:line="360" w:lineRule="auto"/>
        <w:jc w:val="both"/>
        <w:rPr>
          <w:rFonts w:ascii="Arial" w:hAnsi="Arial" w:cs="Arial"/>
        </w:rPr>
      </w:pPr>
      <w:r>
        <w:rPr>
          <w:rFonts w:ascii="Arial" w:hAnsi="Arial" w:cs="Arial"/>
        </w:rPr>
        <w:t>Pr</w:t>
      </w:r>
      <w:r w:rsidR="00EA2D8D" w:rsidRPr="00A06680">
        <w:rPr>
          <w:rFonts w:ascii="Arial" w:hAnsi="Arial" w:cs="Arial"/>
        </w:rPr>
        <w:t xml:space="preserve">omover convenios de colaboración para la realización de prácticas clínicas con </w:t>
      </w:r>
      <w:r>
        <w:rPr>
          <w:rFonts w:ascii="Arial" w:hAnsi="Arial" w:cs="Arial"/>
        </w:rPr>
        <w:t xml:space="preserve">nuevos </w:t>
      </w:r>
      <w:r w:rsidR="00EA2D8D" w:rsidRPr="00A06680">
        <w:rPr>
          <w:rFonts w:ascii="Arial" w:hAnsi="Arial" w:cs="Arial"/>
        </w:rPr>
        <w:t>centros</w:t>
      </w:r>
      <w:r>
        <w:rPr>
          <w:rFonts w:ascii="Arial" w:hAnsi="Arial" w:cs="Arial"/>
        </w:rPr>
        <w:t xml:space="preserve"> asist</w:t>
      </w:r>
      <w:r w:rsidR="00EA2D8D" w:rsidRPr="00A06680">
        <w:rPr>
          <w:rFonts w:ascii="Arial" w:hAnsi="Arial" w:cs="Arial"/>
        </w:rPr>
        <w:t xml:space="preserve">enciales de </w:t>
      </w:r>
      <w:r>
        <w:rPr>
          <w:rFonts w:ascii="Arial" w:hAnsi="Arial" w:cs="Arial"/>
        </w:rPr>
        <w:t>interés.</w:t>
      </w:r>
    </w:p>
    <w:p w14:paraId="64E01E31" w14:textId="77777777" w:rsidR="00074E93" w:rsidRDefault="00074E93" w:rsidP="000A2BA1">
      <w:pPr>
        <w:numPr>
          <w:ilvl w:val="0"/>
          <w:numId w:val="2"/>
        </w:numPr>
        <w:autoSpaceDE w:val="0"/>
        <w:autoSpaceDN w:val="0"/>
        <w:adjustRightInd w:val="0"/>
        <w:spacing w:line="360" w:lineRule="auto"/>
        <w:jc w:val="both"/>
        <w:rPr>
          <w:rFonts w:ascii="Arial" w:hAnsi="Arial" w:cs="Arial"/>
        </w:rPr>
      </w:pPr>
      <w:r>
        <w:rPr>
          <w:rFonts w:ascii="Arial" w:hAnsi="Arial" w:cs="Arial"/>
        </w:rPr>
        <w:t>R</w:t>
      </w:r>
      <w:r w:rsidR="00EA2D8D" w:rsidRPr="00A06680">
        <w:rPr>
          <w:rFonts w:ascii="Arial" w:hAnsi="Arial" w:cs="Arial"/>
        </w:rPr>
        <w:t>eunirse periódicamente con los profesores-tutores de prácticas con el fin de establecer estrategias comunes de funcionamiento</w:t>
      </w:r>
      <w:r>
        <w:rPr>
          <w:rFonts w:ascii="Arial" w:hAnsi="Arial" w:cs="Arial"/>
        </w:rPr>
        <w:t>.</w:t>
      </w:r>
    </w:p>
    <w:p w14:paraId="04F32EB9" w14:textId="77777777" w:rsidR="00074E93" w:rsidRDefault="00074E93" w:rsidP="000A2BA1">
      <w:pPr>
        <w:numPr>
          <w:ilvl w:val="0"/>
          <w:numId w:val="2"/>
        </w:numPr>
        <w:autoSpaceDE w:val="0"/>
        <w:autoSpaceDN w:val="0"/>
        <w:adjustRightInd w:val="0"/>
        <w:spacing w:line="360" w:lineRule="auto"/>
        <w:jc w:val="both"/>
        <w:rPr>
          <w:rFonts w:ascii="Arial" w:hAnsi="Arial" w:cs="Arial"/>
        </w:rPr>
      </w:pPr>
      <w:r>
        <w:rPr>
          <w:rFonts w:ascii="Arial" w:hAnsi="Arial" w:cs="Arial"/>
        </w:rPr>
        <w:lastRenderedPageBreak/>
        <w:t>D</w:t>
      </w:r>
      <w:r w:rsidR="00EA2D8D" w:rsidRPr="00A06680">
        <w:rPr>
          <w:rFonts w:ascii="Arial" w:hAnsi="Arial" w:cs="Arial"/>
        </w:rPr>
        <w:t>eterminar los criterios de evaluación</w:t>
      </w:r>
      <w:r>
        <w:rPr>
          <w:rFonts w:ascii="Arial" w:hAnsi="Arial" w:cs="Arial"/>
        </w:rPr>
        <w:t xml:space="preserve"> y fijar la metodología docente más apropiada, </w:t>
      </w:r>
      <w:r w:rsidR="00EA2D8D" w:rsidRPr="00A06680">
        <w:rPr>
          <w:rFonts w:ascii="Arial" w:hAnsi="Arial" w:cs="Arial"/>
        </w:rPr>
        <w:t>que serán ratificados posteriormente por la Comisión de Seguimiento y la Junta de Centro en la Guía Docente</w:t>
      </w:r>
      <w:r>
        <w:rPr>
          <w:rFonts w:ascii="Arial" w:hAnsi="Arial" w:cs="Arial"/>
        </w:rPr>
        <w:t>.</w:t>
      </w:r>
      <w:r w:rsidR="00EA2D8D" w:rsidRPr="00A06680">
        <w:rPr>
          <w:rFonts w:ascii="Arial" w:hAnsi="Arial" w:cs="Arial"/>
        </w:rPr>
        <w:t xml:space="preserve"> </w:t>
      </w:r>
    </w:p>
    <w:p w14:paraId="0054186C" w14:textId="77777777" w:rsidR="00074E93" w:rsidRDefault="00074E93" w:rsidP="000A2BA1">
      <w:pPr>
        <w:numPr>
          <w:ilvl w:val="0"/>
          <w:numId w:val="2"/>
        </w:numPr>
        <w:autoSpaceDE w:val="0"/>
        <w:autoSpaceDN w:val="0"/>
        <w:adjustRightInd w:val="0"/>
        <w:spacing w:line="360" w:lineRule="auto"/>
        <w:jc w:val="both"/>
        <w:rPr>
          <w:rFonts w:ascii="Arial" w:hAnsi="Arial" w:cs="Arial"/>
        </w:rPr>
      </w:pPr>
      <w:r>
        <w:rPr>
          <w:rFonts w:ascii="Arial" w:hAnsi="Arial" w:cs="Arial"/>
        </w:rPr>
        <w:t>Organizar el cronograma y distribución de las rotaciones de prácticas.</w:t>
      </w:r>
    </w:p>
    <w:p w14:paraId="353996F7" w14:textId="77777777" w:rsidR="00074E93" w:rsidRDefault="00074E93" w:rsidP="000A2BA1">
      <w:pPr>
        <w:numPr>
          <w:ilvl w:val="0"/>
          <w:numId w:val="2"/>
        </w:numPr>
        <w:autoSpaceDE w:val="0"/>
        <w:autoSpaceDN w:val="0"/>
        <w:adjustRightInd w:val="0"/>
        <w:spacing w:line="360" w:lineRule="auto"/>
        <w:jc w:val="both"/>
        <w:rPr>
          <w:rFonts w:ascii="Arial" w:hAnsi="Arial" w:cs="Arial"/>
        </w:rPr>
      </w:pPr>
      <w:r>
        <w:rPr>
          <w:rFonts w:ascii="Arial" w:hAnsi="Arial" w:cs="Arial"/>
        </w:rPr>
        <w:t>Comunicar a los estudiantes las directrices de organización y normas básicas para la realización de las prácticas clínicas.</w:t>
      </w:r>
    </w:p>
    <w:p w14:paraId="7D615041" w14:textId="77777777" w:rsidR="00074E93" w:rsidRDefault="00074E93" w:rsidP="000A2BA1">
      <w:pPr>
        <w:numPr>
          <w:ilvl w:val="0"/>
          <w:numId w:val="2"/>
        </w:numPr>
        <w:autoSpaceDE w:val="0"/>
        <w:autoSpaceDN w:val="0"/>
        <w:adjustRightInd w:val="0"/>
        <w:spacing w:line="360" w:lineRule="auto"/>
        <w:jc w:val="both"/>
        <w:rPr>
          <w:rFonts w:ascii="Arial" w:hAnsi="Arial" w:cs="Arial"/>
        </w:rPr>
      </w:pPr>
      <w:r>
        <w:rPr>
          <w:rFonts w:ascii="Arial" w:hAnsi="Arial" w:cs="Arial"/>
        </w:rPr>
        <w:t>Actuar como intermediario entre los estudiantes, los centros de prácticas y la Escuela de Fisioterapia de la ONCE.</w:t>
      </w:r>
    </w:p>
    <w:p w14:paraId="1950C3A1" w14:textId="77777777" w:rsidR="00EA2D8D" w:rsidRDefault="00074E93" w:rsidP="000A2BA1">
      <w:pPr>
        <w:numPr>
          <w:ilvl w:val="0"/>
          <w:numId w:val="2"/>
        </w:numPr>
        <w:autoSpaceDE w:val="0"/>
        <w:autoSpaceDN w:val="0"/>
        <w:adjustRightInd w:val="0"/>
        <w:spacing w:line="360" w:lineRule="auto"/>
        <w:jc w:val="both"/>
        <w:rPr>
          <w:rFonts w:ascii="Arial" w:hAnsi="Arial" w:cs="Arial"/>
        </w:rPr>
      </w:pPr>
      <w:r>
        <w:rPr>
          <w:rFonts w:ascii="Arial" w:hAnsi="Arial" w:cs="Arial"/>
        </w:rPr>
        <w:t>D</w:t>
      </w:r>
      <w:r w:rsidR="00EA2D8D" w:rsidRPr="00A06680">
        <w:rPr>
          <w:rFonts w:ascii="Arial" w:hAnsi="Arial" w:cs="Arial"/>
        </w:rPr>
        <w:t xml:space="preserve">iseñar materiales docentes comunes. </w:t>
      </w:r>
    </w:p>
    <w:p w14:paraId="4A6DAE43" w14:textId="77777777" w:rsidR="00074E93" w:rsidRDefault="00074E93" w:rsidP="000A2BA1">
      <w:pPr>
        <w:numPr>
          <w:ilvl w:val="0"/>
          <w:numId w:val="2"/>
        </w:numPr>
        <w:autoSpaceDE w:val="0"/>
        <w:autoSpaceDN w:val="0"/>
        <w:adjustRightInd w:val="0"/>
        <w:spacing w:line="360" w:lineRule="auto"/>
        <w:jc w:val="both"/>
        <w:rPr>
          <w:rFonts w:ascii="Arial" w:hAnsi="Arial" w:cs="Arial"/>
        </w:rPr>
      </w:pPr>
      <w:r>
        <w:rPr>
          <w:rFonts w:ascii="Arial" w:hAnsi="Arial" w:cs="Arial"/>
        </w:rPr>
        <w:t>Solicitar a los estudiantes una Memoria Final de Prácticas que formará parte de la evaluación final. Corregir dicha Memoria.</w:t>
      </w:r>
    </w:p>
    <w:p w14:paraId="6CC311B6" w14:textId="77777777" w:rsidR="00074E93" w:rsidRDefault="00074E93" w:rsidP="000A2BA1">
      <w:pPr>
        <w:numPr>
          <w:ilvl w:val="0"/>
          <w:numId w:val="2"/>
        </w:numPr>
        <w:autoSpaceDE w:val="0"/>
        <w:autoSpaceDN w:val="0"/>
        <w:adjustRightInd w:val="0"/>
        <w:spacing w:line="360" w:lineRule="auto"/>
        <w:jc w:val="both"/>
        <w:rPr>
          <w:rFonts w:ascii="Arial" w:hAnsi="Arial" w:cs="Arial"/>
        </w:rPr>
      </w:pPr>
      <w:r>
        <w:rPr>
          <w:rFonts w:ascii="Arial" w:hAnsi="Arial" w:cs="Arial"/>
        </w:rPr>
        <w:t>Recopilar y publicar las calificaciones de los estudiantes.</w:t>
      </w:r>
    </w:p>
    <w:p w14:paraId="128B5700" w14:textId="77777777" w:rsidR="00074E93" w:rsidRPr="00A06680" w:rsidRDefault="00074E93" w:rsidP="000A2BA1">
      <w:pPr>
        <w:numPr>
          <w:ilvl w:val="0"/>
          <w:numId w:val="2"/>
        </w:numPr>
        <w:autoSpaceDE w:val="0"/>
        <w:autoSpaceDN w:val="0"/>
        <w:adjustRightInd w:val="0"/>
        <w:spacing w:line="360" w:lineRule="auto"/>
        <w:jc w:val="both"/>
        <w:rPr>
          <w:rFonts w:ascii="Arial" w:hAnsi="Arial" w:cs="Arial"/>
        </w:rPr>
      </w:pPr>
      <w:r>
        <w:rPr>
          <w:rFonts w:ascii="Arial" w:hAnsi="Arial" w:cs="Arial"/>
        </w:rPr>
        <w:t>Realizar el seguimiento de la calidad de las prácticas clínicas, detectando puntos fuertes y débiles, y transmitir la información a la Comisión de Seguimiento del Título para posibles acciones de mejora.</w:t>
      </w:r>
    </w:p>
    <w:p w14:paraId="0695536D" w14:textId="77777777" w:rsidR="00EA2D8D" w:rsidRPr="00A06680" w:rsidRDefault="00EA2D8D" w:rsidP="00EA2D8D">
      <w:pPr>
        <w:autoSpaceDE w:val="0"/>
        <w:autoSpaceDN w:val="0"/>
        <w:adjustRightInd w:val="0"/>
        <w:spacing w:line="360" w:lineRule="auto"/>
        <w:jc w:val="both"/>
        <w:rPr>
          <w:rFonts w:ascii="Arial" w:hAnsi="Arial" w:cs="Arial"/>
        </w:rPr>
      </w:pPr>
    </w:p>
    <w:p w14:paraId="29AE2775" w14:textId="77777777" w:rsidR="00074E93" w:rsidRDefault="00EA2D8D" w:rsidP="00EA2D8D">
      <w:pPr>
        <w:autoSpaceDE w:val="0"/>
        <w:autoSpaceDN w:val="0"/>
        <w:adjustRightInd w:val="0"/>
        <w:spacing w:line="360" w:lineRule="auto"/>
        <w:jc w:val="both"/>
        <w:rPr>
          <w:rFonts w:ascii="Arial" w:hAnsi="Arial" w:cs="Arial"/>
        </w:rPr>
      </w:pPr>
      <w:r w:rsidRPr="00A06680">
        <w:rPr>
          <w:rFonts w:ascii="Arial" w:hAnsi="Arial" w:cs="Arial"/>
        </w:rPr>
        <w:t>Por otra parte, se nombrará un</w:t>
      </w:r>
      <w:r w:rsidR="00074E93">
        <w:rPr>
          <w:rFonts w:ascii="Arial" w:hAnsi="Arial" w:cs="Arial"/>
        </w:rPr>
        <w:t>/dos</w:t>
      </w:r>
      <w:r w:rsidRPr="00A06680">
        <w:rPr>
          <w:rFonts w:ascii="Arial" w:hAnsi="Arial" w:cs="Arial"/>
        </w:rPr>
        <w:t xml:space="preserve"> coordinador</w:t>
      </w:r>
      <w:r w:rsidR="00074E93">
        <w:rPr>
          <w:rFonts w:ascii="Arial" w:hAnsi="Arial" w:cs="Arial"/>
        </w:rPr>
        <w:t>/es</w:t>
      </w:r>
      <w:r w:rsidRPr="00A06680">
        <w:rPr>
          <w:rFonts w:ascii="Arial" w:hAnsi="Arial" w:cs="Arial"/>
        </w:rPr>
        <w:t xml:space="preserve"> de la asignatura Trabajo Fin de Máster</w:t>
      </w:r>
      <w:r w:rsidR="00074E93">
        <w:rPr>
          <w:rFonts w:ascii="Arial" w:hAnsi="Arial" w:cs="Arial"/>
        </w:rPr>
        <w:t xml:space="preserve"> con perfil de Doctor</w:t>
      </w:r>
      <w:r w:rsidRPr="00A06680">
        <w:rPr>
          <w:rFonts w:ascii="Arial" w:hAnsi="Arial" w:cs="Arial"/>
        </w:rPr>
        <w:t>, cuyas funciones serán, entre otras:</w:t>
      </w:r>
    </w:p>
    <w:p w14:paraId="192C8973" w14:textId="77777777" w:rsidR="00074E93" w:rsidRPr="00DC2095" w:rsidRDefault="00074E93" w:rsidP="000A2BA1">
      <w:pPr>
        <w:numPr>
          <w:ilvl w:val="0"/>
          <w:numId w:val="2"/>
        </w:numPr>
        <w:autoSpaceDE w:val="0"/>
        <w:autoSpaceDN w:val="0"/>
        <w:adjustRightInd w:val="0"/>
        <w:spacing w:line="360" w:lineRule="auto"/>
        <w:jc w:val="both"/>
        <w:rPr>
          <w:rFonts w:ascii="Arial" w:hAnsi="Arial" w:cs="Arial"/>
        </w:rPr>
      </w:pPr>
      <w:r w:rsidRPr="00DC2095">
        <w:rPr>
          <w:rFonts w:ascii="Arial" w:hAnsi="Arial" w:cs="Arial"/>
        </w:rPr>
        <w:t xml:space="preserve">Facilitar, consensuar y asegurar la elección de una temática apropiada, realista y de interés científico por parte de todos los estudiantes matriculados en el </w:t>
      </w:r>
      <w:r>
        <w:rPr>
          <w:rFonts w:ascii="Arial" w:hAnsi="Arial" w:cs="Arial"/>
        </w:rPr>
        <w:t>M</w:t>
      </w:r>
      <w:r w:rsidRPr="00DC2095">
        <w:rPr>
          <w:rFonts w:ascii="Arial" w:hAnsi="Arial" w:cs="Arial"/>
        </w:rPr>
        <w:t>áster.</w:t>
      </w:r>
    </w:p>
    <w:p w14:paraId="5CA1C15D" w14:textId="77777777" w:rsidR="00074E93" w:rsidRDefault="00074E93" w:rsidP="000A2BA1">
      <w:pPr>
        <w:numPr>
          <w:ilvl w:val="0"/>
          <w:numId w:val="2"/>
        </w:numPr>
        <w:autoSpaceDE w:val="0"/>
        <w:autoSpaceDN w:val="0"/>
        <w:adjustRightInd w:val="0"/>
        <w:spacing w:line="360" w:lineRule="auto"/>
        <w:jc w:val="both"/>
        <w:rPr>
          <w:rFonts w:ascii="Arial" w:hAnsi="Arial" w:cs="Arial"/>
        </w:rPr>
      </w:pPr>
      <w:r w:rsidRPr="00DC2095">
        <w:rPr>
          <w:rFonts w:ascii="Arial" w:hAnsi="Arial" w:cs="Arial"/>
        </w:rPr>
        <w:t xml:space="preserve">Asignar a la totalidad de los estudiantes un </w:t>
      </w:r>
      <w:r w:rsidRPr="00074E93">
        <w:rPr>
          <w:rFonts w:ascii="Arial" w:hAnsi="Arial" w:cs="Arial"/>
        </w:rPr>
        <w:t>Tutor de Trabajo Fin de Máster</w:t>
      </w:r>
      <w:r w:rsidRPr="00DC2095">
        <w:rPr>
          <w:rFonts w:ascii="Arial" w:hAnsi="Arial" w:cs="Arial"/>
        </w:rPr>
        <w:t>, en virtud de las características de cada proyecto y siempre con el máximo nivel de adecuación entre perfiles.</w:t>
      </w:r>
    </w:p>
    <w:p w14:paraId="4483FCA7" w14:textId="77777777" w:rsidR="00074E93" w:rsidRDefault="00074E93" w:rsidP="000A2BA1">
      <w:pPr>
        <w:numPr>
          <w:ilvl w:val="0"/>
          <w:numId w:val="2"/>
        </w:numPr>
        <w:autoSpaceDE w:val="0"/>
        <w:autoSpaceDN w:val="0"/>
        <w:adjustRightInd w:val="0"/>
        <w:spacing w:line="360" w:lineRule="auto"/>
        <w:jc w:val="both"/>
        <w:rPr>
          <w:rFonts w:ascii="Arial" w:hAnsi="Arial" w:cs="Arial"/>
        </w:rPr>
      </w:pPr>
      <w:r>
        <w:rPr>
          <w:rFonts w:ascii="Arial" w:hAnsi="Arial" w:cs="Arial"/>
        </w:rPr>
        <w:t>E</w:t>
      </w:r>
      <w:r w:rsidRPr="00A06680">
        <w:rPr>
          <w:rFonts w:ascii="Arial" w:hAnsi="Arial" w:cs="Arial"/>
        </w:rPr>
        <w:t xml:space="preserve">stablecer unas directrices para la elaboración y presentación de dichos trabajos, así como para las estrategias de tutela, seguimiento y evaluación de los estudiantes. El coordinador será el responsable de elaborar la Guía Docente de la signatura, así como la edición de documentación complementaria, que tendrá que ser revisada y verificada </w:t>
      </w:r>
      <w:r>
        <w:rPr>
          <w:rFonts w:ascii="Arial" w:hAnsi="Arial" w:cs="Arial"/>
        </w:rPr>
        <w:t>por la Comisión de Seguimiento.</w:t>
      </w:r>
    </w:p>
    <w:p w14:paraId="168073C7" w14:textId="77777777" w:rsidR="00074E93" w:rsidRPr="00DC2095" w:rsidRDefault="00074E93" w:rsidP="000A2BA1">
      <w:pPr>
        <w:numPr>
          <w:ilvl w:val="0"/>
          <w:numId w:val="2"/>
        </w:numPr>
        <w:autoSpaceDE w:val="0"/>
        <w:autoSpaceDN w:val="0"/>
        <w:adjustRightInd w:val="0"/>
        <w:spacing w:line="360" w:lineRule="auto"/>
        <w:jc w:val="both"/>
        <w:rPr>
          <w:rFonts w:ascii="Arial" w:hAnsi="Arial" w:cs="Arial"/>
        </w:rPr>
      </w:pPr>
      <w:r w:rsidRPr="00DC2095">
        <w:rPr>
          <w:rFonts w:ascii="Arial" w:hAnsi="Arial" w:cs="Arial"/>
        </w:rPr>
        <w:t xml:space="preserve">Realizar labores de seguimiento con el objetivo de garantizar que se cumplen los tiempos </w:t>
      </w:r>
      <w:r>
        <w:rPr>
          <w:rFonts w:ascii="Arial" w:hAnsi="Arial" w:cs="Arial"/>
        </w:rPr>
        <w:t xml:space="preserve">y objetivos </w:t>
      </w:r>
      <w:r w:rsidRPr="00DC2095">
        <w:rPr>
          <w:rFonts w:ascii="Arial" w:hAnsi="Arial" w:cs="Arial"/>
        </w:rPr>
        <w:t>previstos.</w:t>
      </w:r>
    </w:p>
    <w:p w14:paraId="58E65C5A" w14:textId="77777777" w:rsidR="00074E93" w:rsidRPr="00DC2095" w:rsidRDefault="00074E93" w:rsidP="000A2BA1">
      <w:pPr>
        <w:numPr>
          <w:ilvl w:val="0"/>
          <w:numId w:val="2"/>
        </w:numPr>
        <w:autoSpaceDE w:val="0"/>
        <w:autoSpaceDN w:val="0"/>
        <w:adjustRightInd w:val="0"/>
        <w:spacing w:line="360" w:lineRule="auto"/>
        <w:jc w:val="both"/>
        <w:rPr>
          <w:rFonts w:ascii="Arial" w:hAnsi="Arial" w:cs="Arial"/>
        </w:rPr>
      </w:pPr>
      <w:r w:rsidRPr="00DC2095">
        <w:rPr>
          <w:rFonts w:ascii="Arial" w:hAnsi="Arial" w:cs="Arial"/>
        </w:rPr>
        <w:t xml:space="preserve">Configurar el </w:t>
      </w:r>
      <w:r w:rsidRPr="00074E93">
        <w:rPr>
          <w:rFonts w:ascii="Arial" w:hAnsi="Arial" w:cs="Arial"/>
        </w:rPr>
        <w:t>Tribunal de evaluación de los proyectos fin de máster.</w:t>
      </w:r>
      <w:r w:rsidRPr="00DC2095">
        <w:rPr>
          <w:rFonts w:ascii="Arial" w:hAnsi="Arial" w:cs="Arial"/>
        </w:rPr>
        <w:t xml:space="preserve"> </w:t>
      </w:r>
    </w:p>
    <w:p w14:paraId="1871D857" w14:textId="77777777" w:rsidR="00074E93" w:rsidRDefault="00074E93" w:rsidP="000A2BA1">
      <w:pPr>
        <w:numPr>
          <w:ilvl w:val="0"/>
          <w:numId w:val="2"/>
        </w:numPr>
        <w:autoSpaceDE w:val="0"/>
        <w:autoSpaceDN w:val="0"/>
        <w:adjustRightInd w:val="0"/>
        <w:spacing w:line="360" w:lineRule="auto"/>
        <w:jc w:val="both"/>
        <w:rPr>
          <w:rFonts w:ascii="Arial" w:hAnsi="Arial" w:cs="Arial"/>
        </w:rPr>
      </w:pPr>
      <w:r>
        <w:rPr>
          <w:rFonts w:ascii="Arial" w:hAnsi="Arial" w:cs="Arial"/>
        </w:rPr>
        <w:lastRenderedPageBreak/>
        <w:t>Recopilar y p</w:t>
      </w:r>
      <w:r w:rsidRPr="00DC2095">
        <w:rPr>
          <w:rFonts w:ascii="Arial" w:hAnsi="Arial" w:cs="Arial"/>
        </w:rPr>
        <w:t>ublicar las</w:t>
      </w:r>
      <w:r>
        <w:rPr>
          <w:rFonts w:ascii="Arial" w:hAnsi="Arial" w:cs="Arial"/>
        </w:rPr>
        <w:t xml:space="preserve"> calificaciones de los estudiantes</w:t>
      </w:r>
      <w:r w:rsidRPr="00DC2095">
        <w:rPr>
          <w:rFonts w:ascii="Arial" w:hAnsi="Arial" w:cs="Arial"/>
        </w:rPr>
        <w:t>.</w:t>
      </w:r>
    </w:p>
    <w:p w14:paraId="62854DCE" w14:textId="77777777" w:rsidR="00074E93" w:rsidRDefault="00074E93" w:rsidP="000A2BA1">
      <w:pPr>
        <w:numPr>
          <w:ilvl w:val="0"/>
          <w:numId w:val="2"/>
        </w:numPr>
        <w:autoSpaceDE w:val="0"/>
        <w:autoSpaceDN w:val="0"/>
        <w:adjustRightInd w:val="0"/>
        <w:spacing w:line="360" w:lineRule="auto"/>
        <w:jc w:val="both"/>
        <w:rPr>
          <w:rFonts w:ascii="Arial" w:hAnsi="Arial" w:cs="Arial"/>
        </w:rPr>
      </w:pPr>
      <w:r>
        <w:rPr>
          <w:rFonts w:ascii="Arial" w:hAnsi="Arial" w:cs="Arial"/>
        </w:rPr>
        <w:t>Actuar como intermediario entre los estudiantes, los tutores y la Escuela de Fisioterapia de la ONCE, resolviendo los problemas que acontezcan.</w:t>
      </w:r>
    </w:p>
    <w:p w14:paraId="2F06CDA0" w14:textId="77777777" w:rsidR="00EA2D8D" w:rsidRPr="00A06680" w:rsidRDefault="00EA2D8D" w:rsidP="00EA2D8D">
      <w:pPr>
        <w:pStyle w:val="Textoindependiente2"/>
        <w:spacing w:line="360" w:lineRule="auto"/>
        <w:rPr>
          <w:rFonts w:ascii="Arial" w:hAnsi="Arial" w:cs="Arial"/>
          <w:sz w:val="24"/>
        </w:rPr>
      </w:pPr>
    </w:p>
    <w:p w14:paraId="330B3B48" w14:textId="77777777" w:rsidR="00EA2D8D" w:rsidRPr="00A06680" w:rsidRDefault="00074E93" w:rsidP="00EA2D8D">
      <w:pPr>
        <w:pStyle w:val="Textoindependiente2"/>
        <w:spacing w:line="360" w:lineRule="auto"/>
        <w:rPr>
          <w:rFonts w:ascii="Arial" w:hAnsi="Arial" w:cs="Arial"/>
          <w:sz w:val="24"/>
        </w:rPr>
      </w:pPr>
      <w:r>
        <w:rPr>
          <w:rFonts w:ascii="Arial" w:hAnsi="Arial" w:cs="Arial"/>
          <w:sz w:val="24"/>
        </w:rPr>
        <w:t>En resumen, l</w:t>
      </w:r>
      <w:r w:rsidR="00EA2D8D" w:rsidRPr="00A06680">
        <w:rPr>
          <w:rFonts w:ascii="Arial" w:hAnsi="Arial" w:cs="Arial"/>
          <w:sz w:val="24"/>
        </w:rPr>
        <w:t>a planificación general se ha establecido del siguiente modo:</w:t>
      </w:r>
    </w:p>
    <w:p w14:paraId="50EE0FEC" w14:textId="77777777" w:rsidR="00EA2D8D" w:rsidRPr="00A06680" w:rsidRDefault="00EA2D8D" w:rsidP="000A2BA1">
      <w:pPr>
        <w:pStyle w:val="Textoindependiente2"/>
        <w:numPr>
          <w:ilvl w:val="0"/>
          <w:numId w:val="1"/>
        </w:numPr>
        <w:spacing w:line="360" w:lineRule="auto"/>
        <w:rPr>
          <w:rFonts w:ascii="Arial" w:hAnsi="Arial" w:cs="Arial"/>
          <w:sz w:val="24"/>
        </w:rPr>
      </w:pPr>
      <w:r w:rsidRPr="00A06680">
        <w:rPr>
          <w:rFonts w:ascii="Arial" w:hAnsi="Arial" w:cs="Arial"/>
          <w:sz w:val="24"/>
        </w:rPr>
        <w:t xml:space="preserve">Materias propias de la formación especializada de un fisioterapeuta dedicado al campo de </w:t>
      </w:r>
      <w:smartTag w:uri="urn:schemas-microsoft-com:office:smarttags" w:element="PersonName">
        <w:smartTagPr>
          <w:attr w:name="ProductID" w:val="la Fisioterapia Respiratoria"/>
        </w:smartTagPr>
        <w:r w:rsidRPr="00A06680">
          <w:rPr>
            <w:rFonts w:ascii="Arial" w:hAnsi="Arial" w:cs="Arial"/>
            <w:sz w:val="24"/>
          </w:rPr>
          <w:t>la Fisioterapia Respiratoria</w:t>
        </w:r>
      </w:smartTag>
      <w:r w:rsidRPr="00A06680">
        <w:rPr>
          <w:rFonts w:ascii="Arial" w:hAnsi="Arial" w:cs="Arial"/>
          <w:sz w:val="24"/>
        </w:rPr>
        <w:t xml:space="preserve"> y Cardiaca. Estas materias se desarrollan de tal manera que se produzca una interacción transversal entre ellas.</w:t>
      </w:r>
    </w:p>
    <w:p w14:paraId="57E5B79C" w14:textId="77777777" w:rsidR="00EA2D8D" w:rsidRPr="00A06680" w:rsidRDefault="00EA2D8D" w:rsidP="000A2BA1">
      <w:pPr>
        <w:pStyle w:val="Textoindependiente2"/>
        <w:numPr>
          <w:ilvl w:val="0"/>
          <w:numId w:val="1"/>
        </w:numPr>
        <w:spacing w:line="360" w:lineRule="auto"/>
        <w:rPr>
          <w:rFonts w:ascii="Arial" w:hAnsi="Arial" w:cs="Arial"/>
          <w:sz w:val="24"/>
        </w:rPr>
      </w:pPr>
      <w:r w:rsidRPr="00A06680">
        <w:rPr>
          <w:rFonts w:ascii="Arial" w:hAnsi="Arial" w:cs="Arial"/>
          <w:sz w:val="24"/>
        </w:rPr>
        <w:t xml:space="preserve">Materias específicas sobre Metodología de </w:t>
      </w:r>
      <w:smartTag w:uri="urn:schemas-microsoft-com:office:smarttags" w:element="PersonName">
        <w:smartTagPr>
          <w:attr w:name="ProductID" w:val="la Investigaci￳n"/>
        </w:smartTagPr>
        <w:r w:rsidRPr="00A06680">
          <w:rPr>
            <w:rFonts w:ascii="Arial" w:hAnsi="Arial" w:cs="Arial"/>
            <w:sz w:val="24"/>
          </w:rPr>
          <w:t>la Investigación</w:t>
        </w:r>
      </w:smartTag>
      <w:r w:rsidRPr="00A06680">
        <w:rPr>
          <w:rFonts w:ascii="Arial" w:hAnsi="Arial" w:cs="Arial"/>
          <w:sz w:val="24"/>
        </w:rPr>
        <w:t xml:space="preserve">, que permitirán la realización de un Proyecto Final de </w:t>
      </w:r>
      <w:r w:rsidR="00231E17">
        <w:rPr>
          <w:rFonts w:ascii="Arial" w:hAnsi="Arial" w:cs="Arial"/>
          <w:sz w:val="24"/>
        </w:rPr>
        <w:t>Máster</w:t>
      </w:r>
      <w:r w:rsidRPr="00A06680">
        <w:rPr>
          <w:rFonts w:ascii="Arial" w:hAnsi="Arial" w:cs="Arial"/>
          <w:sz w:val="24"/>
        </w:rPr>
        <w:t xml:space="preserve"> que integre todos los conocimientos y competencias adquiridas.</w:t>
      </w:r>
    </w:p>
    <w:p w14:paraId="22C1C493" w14:textId="77777777" w:rsidR="00EA2D8D" w:rsidRPr="00A06680" w:rsidRDefault="00EA2D8D" w:rsidP="000A2BA1">
      <w:pPr>
        <w:pStyle w:val="Textoindependiente2"/>
        <w:numPr>
          <w:ilvl w:val="0"/>
          <w:numId w:val="1"/>
        </w:numPr>
        <w:spacing w:line="360" w:lineRule="auto"/>
        <w:rPr>
          <w:rFonts w:ascii="Arial" w:hAnsi="Arial" w:cs="Arial"/>
          <w:sz w:val="24"/>
        </w:rPr>
      </w:pPr>
      <w:r w:rsidRPr="00A06680">
        <w:rPr>
          <w:rFonts w:ascii="Arial" w:hAnsi="Arial" w:cs="Arial"/>
          <w:sz w:val="24"/>
        </w:rPr>
        <w:t xml:space="preserve">Un </w:t>
      </w:r>
      <w:r w:rsidR="006F2EAB">
        <w:rPr>
          <w:rFonts w:ascii="Arial" w:hAnsi="Arial" w:cs="Arial"/>
          <w:sz w:val="24"/>
        </w:rPr>
        <w:t>Practicum</w:t>
      </w:r>
      <w:r w:rsidRPr="00A06680">
        <w:rPr>
          <w:rFonts w:ascii="Arial" w:hAnsi="Arial" w:cs="Arial"/>
          <w:sz w:val="24"/>
        </w:rPr>
        <w:t xml:space="preserve">, donde los alumnos puedan desarrollar e integrar los conocimientos y habilidades adquiridos, en la práctica clínica real. Se persigue que el </w:t>
      </w:r>
      <w:r w:rsidR="006F2EAB">
        <w:rPr>
          <w:rFonts w:ascii="Arial" w:hAnsi="Arial" w:cs="Arial"/>
          <w:sz w:val="24"/>
        </w:rPr>
        <w:t>Practicum</w:t>
      </w:r>
      <w:r w:rsidRPr="00A06680">
        <w:rPr>
          <w:rFonts w:ascii="Arial" w:hAnsi="Arial" w:cs="Arial"/>
          <w:sz w:val="24"/>
        </w:rPr>
        <w:t xml:space="preserve"> tenga una relación de dependencia vertical con respecto a las materias propias de formación especializada.</w:t>
      </w:r>
    </w:p>
    <w:p w14:paraId="7E9EFA44" w14:textId="77777777" w:rsidR="003B0C09" w:rsidRDefault="003B0C09" w:rsidP="00EA2D8D">
      <w:pPr>
        <w:autoSpaceDE w:val="0"/>
        <w:autoSpaceDN w:val="0"/>
        <w:adjustRightInd w:val="0"/>
        <w:spacing w:line="360" w:lineRule="auto"/>
        <w:jc w:val="both"/>
        <w:rPr>
          <w:rFonts w:ascii="Arial" w:hAnsi="Arial" w:cs="Arial"/>
          <w:bCs/>
        </w:rPr>
      </w:pPr>
    </w:p>
    <w:p w14:paraId="33F3EBC1" w14:textId="77777777" w:rsidR="00EA2D8D" w:rsidRDefault="00EA2D8D" w:rsidP="00EA2D8D">
      <w:pPr>
        <w:autoSpaceDE w:val="0"/>
        <w:autoSpaceDN w:val="0"/>
        <w:adjustRightInd w:val="0"/>
        <w:spacing w:line="360" w:lineRule="auto"/>
        <w:jc w:val="both"/>
        <w:rPr>
          <w:rFonts w:ascii="Arial" w:hAnsi="Arial" w:cs="Arial"/>
          <w:bCs/>
        </w:rPr>
      </w:pPr>
      <w:r w:rsidRPr="00A06680">
        <w:rPr>
          <w:rFonts w:ascii="Arial" w:hAnsi="Arial" w:cs="Arial"/>
          <w:bCs/>
        </w:rPr>
        <w:t xml:space="preserve">El plan de estudios conducente a la obtención del Título de Máster en Fisioterapia Respiratoria y Cardiaca por </w:t>
      </w:r>
      <w:smartTag w:uri="urn:schemas-microsoft-com:office:smarttags" w:element="PersonName">
        <w:smartTagPr>
          <w:attr w:name="ProductID" w:val="la UAM"/>
        </w:smartTagPr>
        <w:r w:rsidRPr="00A06680">
          <w:rPr>
            <w:rFonts w:ascii="Arial" w:hAnsi="Arial" w:cs="Arial"/>
            <w:bCs/>
          </w:rPr>
          <w:t>la UAM</w:t>
        </w:r>
      </w:smartTag>
      <w:r w:rsidRPr="00A06680">
        <w:rPr>
          <w:rFonts w:ascii="Arial" w:hAnsi="Arial" w:cs="Arial"/>
          <w:bCs/>
        </w:rPr>
        <w:t>,  consta de 60 créditos ECTS, divididos en materias obligatorias, prácticas externas y proyecto fin de Máster, con la distribución que se resume en las tablas</w:t>
      </w:r>
      <w:r w:rsidR="003626EE">
        <w:rPr>
          <w:rFonts w:ascii="Arial" w:hAnsi="Arial" w:cs="Arial"/>
          <w:bCs/>
        </w:rPr>
        <w:t xml:space="preserve"> 3 y 4.</w:t>
      </w:r>
    </w:p>
    <w:p w14:paraId="2FA81811" w14:textId="77777777" w:rsidR="00EA2D8D" w:rsidRPr="00A06680" w:rsidRDefault="00EA2D8D" w:rsidP="00EA2D8D">
      <w:pPr>
        <w:autoSpaceDE w:val="0"/>
        <w:autoSpaceDN w:val="0"/>
        <w:adjustRightInd w:val="0"/>
        <w:spacing w:line="360" w:lineRule="auto"/>
        <w:jc w:val="both"/>
        <w:rPr>
          <w:rFonts w:ascii="Arial" w:hAnsi="Arial" w:cs="Arial"/>
          <w:bCs/>
        </w:rPr>
      </w:pPr>
    </w:p>
    <w:p w14:paraId="5EB00C8E" w14:textId="77777777" w:rsidR="00EA2D8D" w:rsidRDefault="00EA2D8D" w:rsidP="00EA2D8D">
      <w:pPr>
        <w:autoSpaceDE w:val="0"/>
        <w:autoSpaceDN w:val="0"/>
        <w:adjustRightInd w:val="0"/>
        <w:jc w:val="both"/>
        <w:rPr>
          <w:rFonts w:ascii="Verdana" w:hAnsi="Verdana" w:cs="Arial"/>
          <w:color w:val="FF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1"/>
        <w:gridCol w:w="2129"/>
      </w:tblGrid>
      <w:tr w:rsidR="00EA2D8D" w:rsidRPr="003626EE" w14:paraId="33E7F26F" w14:textId="77777777" w:rsidTr="00EA2D8D">
        <w:trPr>
          <w:trHeight w:hRule="exact" w:val="510"/>
          <w:jc w:val="center"/>
        </w:trPr>
        <w:tc>
          <w:tcPr>
            <w:tcW w:w="3779" w:type="pct"/>
            <w:shd w:val="clear" w:color="auto" w:fill="D9D9D9"/>
          </w:tcPr>
          <w:p w14:paraId="22DE8F43" w14:textId="77777777" w:rsidR="00EA2D8D" w:rsidRPr="003626EE" w:rsidRDefault="00EA2D8D" w:rsidP="00EA2D8D">
            <w:pPr>
              <w:pStyle w:val="PORTADILLA"/>
              <w:ind w:left="-180" w:firstLine="180"/>
              <w:rPr>
                <w:rFonts w:ascii="Arial" w:hAnsi="Arial" w:cs="Arial"/>
                <w:color w:val="auto"/>
                <w:sz w:val="20"/>
              </w:rPr>
            </w:pPr>
            <w:r w:rsidRPr="003626EE">
              <w:rPr>
                <w:rFonts w:ascii="Arial" w:hAnsi="Arial" w:cs="Arial"/>
                <w:color w:val="auto"/>
                <w:sz w:val="20"/>
              </w:rPr>
              <w:t>TIPO DE MATERIA</w:t>
            </w:r>
          </w:p>
        </w:tc>
        <w:tc>
          <w:tcPr>
            <w:tcW w:w="1221" w:type="pct"/>
            <w:shd w:val="clear" w:color="auto" w:fill="D9D9D9"/>
          </w:tcPr>
          <w:p w14:paraId="4F2AB17D" w14:textId="77777777" w:rsidR="00EA2D8D" w:rsidRPr="003626EE" w:rsidRDefault="00EA2D8D" w:rsidP="00EA2D8D">
            <w:pPr>
              <w:pStyle w:val="PORTADILLA"/>
              <w:rPr>
                <w:rFonts w:ascii="Arial" w:hAnsi="Arial" w:cs="Arial"/>
                <w:color w:val="auto"/>
                <w:sz w:val="20"/>
              </w:rPr>
            </w:pPr>
            <w:r w:rsidRPr="003626EE">
              <w:rPr>
                <w:rFonts w:ascii="Arial" w:hAnsi="Arial" w:cs="Arial"/>
                <w:color w:val="auto"/>
                <w:sz w:val="20"/>
              </w:rPr>
              <w:t>CRÉDITOS</w:t>
            </w:r>
          </w:p>
        </w:tc>
      </w:tr>
      <w:tr w:rsidR="00EA2D8D" w:rsidRPr="003626EE" w14:paraId="459A52A6" w14:textId="77777777" w:rsidTr="003626EE">
        <w:trPr>
          <w:trHeight w:hRule="exact" w:val="510"/>
          <w:jc w:val="center"/>
        </w:trPr>
        <w:tc>
          <w:tcPr>
            <w:tcW w:w="3779" w:type="pct"/>
            <w:vAlign w:val="center"/>
          </w:tcPr>
          <w:p w14:paraId="644C66FC" w14:textId="77777777" w:rsidR="00EA2D8D" w:rsidRPr="003626EE" w:rsidRDefault="00EA2D8D" w:rsidP="003626EE">
            <w:pPr>
              <w:pStyle w:val="PORTADILLA"/>
              <w:spacing w:before="0" w:after="0"/>
              <w:rPr>
                <w:rFonts w:ascii="Arial" w:hAnsi="Arial" w:cs="Arial"/>
                <w:b w:val="0"/>
                <w:color w:val="auto"/>
                <w:sz w:val="20"/>
              </w:rPr>
            </w:pPr>
            <w:r w:rsidRPr="003626EE">
              <w:rPr>
                <w:rFonts w:ascii="Arial" w:hAnsi="Arial" w:cs="Arial"/>
                <w:b w:val="0"/>
                <w:color w:val="auto"/>
                <w:sz w:val="20"/>
              </w:rPr>
              <w:t>Obligatorias</w:t>
            </w:r>
          </w:p>
        </w:tc>
        <w:tc>
          <w:tcPr>
            <w:tcW w:w="1221" w:type="pct"/>
            <w:vAlign w:val="center"/>
          </w:tcPr>
          <w:p w14:paraId="6217C981" w14:textId="77777777" w:rsidR="00EA2D8D" w:rsidRPr="003626EE" w:rsidRDefault="00847FAE" w:rsidP="003626EE">
            <w:pPr>
              <w:pStyle w:val="PORTADILLA"/>
              <w:spacing w:before="0" w:after="0"/>
              <w:rPr>
                <w:rFonts w:ascii="Arial" w:hAnsi="Arial" w:cs="Arial"/>
                <w:b w:val="0"/>
                <w:color w:val="auto"/>
                <w:sz w:val="20"/>
              </w:rPr>
            </w:pPr>
            <w:r w:rsidRPr="003626EE">
              <w:rPr>
                <w:rFonts w:ascii="Arial" w:hAnsi="Arial" w:cs="Arial"/>
                <w:b w:val="0"/>
                <w:color w:val="auto"/>
                <w:sz w:val="20"/>
              </w:rPr>
              <w:t>39</w:t>
            </w:r>
          </w:p>
        </w:tc>
      </w:tr>
      <w:tr w:rsidR="00EA2D8D" w:rsidRPr="003626EE" w14:paraId="0A0E41DD" w14:textId="77777777" w:rsidTr="003626EE">
        <w:trPr>
          <w:trHeight w:hRule="exact" w:val="510"/>
          <w:jc w:val="center"/>
        </w:trPr>
        <w:tc>
          <w:tcPr>
            <w:tcW w:w="3779" w:type="pct"/>
            <w:vAlign w:val="center"/>
          </w:tcPr>
          <w:p w14:paraId="4C617CA7" w14:textId="77777777" w:rsidR="00EA2D8D" w:rsidRPr="003626EE" w:rsidRDefault="00EA2D8D" w:rsidP="003626EE">
            <w:pPr>
              <w:pStyle w:val="PORTADILLA"/>
              <w:spacing w:before="0" w:after="0"/>
              <w:rPr>
                <w:rFonts w:ascii="Arial" w:hAnsi="Arial" w:cs="Arial"/>
                <w:b w:val="0"/>
                <w:color w:val="auto"/>
                <w:sz w:val="20"/>
              </w:rPr>
            </w:pPr>
            <w:r w:rsidRPr="003626EE">
              <w:rPr>
                <w:rFonts w:ascii="Arial" w:hAnsi="Arial" w:cs="Arial"/>
                <w:b w:val="0"/>
                <w:color w:val="auto"/>
                <w:sz w:val="20"/>
              </w:rPr>
              <w:t>Prácticas externas</w:t>
            </w:r>
          </w:p>
        </w:tc>
        <w:tc>
          <w:tcPr>
            <w:tcW w:w="1221" w:type="pct"/>
            <w:vAlign w:val="center"/>
          </w:tcPr>
          <w:p w14:paraId="52F7DE0C" w14:textId="77777777" w:rsidR="00EA2D8D" w:rsidRPr="003626EE" w:rsidRDefault="00847FAE" w:rsidP="003626EE">
            <w:pPr>
              <w:pStyle w:val="PORTADILLA"/>
              <w:spacing w:before="0" w:after="0"/>
              <w:rPr>
                <w:rFonts w:ascii="Arial" w:hAnsi="Arial" w:cs="Arial"/>
                <w:b w:val="0"/>
                <w:color w:val="auto"/>
                <w:sz w:val="20"/>
              </w:rPr>
            </w:pPr>
            <w:r w:rsidRPr="003626EE">
              <w:rPr>
                <w:rFonts w:ascii="Arial" w:hAnsi="Arial" w:cs="Arial"/>
                <w:b w:val="0"/>
                <w:color w:val="auto"/>
                <w:sz w:val="20"/>
              </w:rPr>
              <w:t>9</w:t>
            </w:r>
          </w:p>
        </w:tc>
      </w:tr>
      <w:tr w:rsidR="00EA2D8D" w:rsidRPr="003626EE" w14:paraId="1EE2549E" w14:textId="77777777" w:rsidTr="003626EE">
        <w:trPr>
          <w:trHeight w:hRule="exact" w:val="510"/>
          <w:jc w:val="center"/>
        </w:trPr>
        <w:tc>
          <w:tcPr>
            <w:tcW w:w="3779" w:type="pct"/>
            <w:vAlign w:val="center"/>
          </w:tcPr>
          <w:p w14:paraId="6001640B" w14:textId="77777777" w:rsidR="00EA2D8D" w:rsidRPr="003626EE" w:rsidRDefault="00EA2D8D" w:rsidP="003626EE">
            <w:pPr>
              <w:pStyle w:val="PORTADILLA"/>
              <w:spacing w:before="0" w:after="0"/>
              <w:rPr>
                <w:rFonts w:ascii="Arial" w:hAnsi="Arial" w:cs="Arial"/>
                <w:b w:val="0"/>
                <w:color w:val="800000"/>
                <w:sz w:val="20"/>
              </w:rPr>
            </w:pPr>
            <w:r w:rsidRPr="003626EE">
              <w:rPr>
                <w:rFonts w:ascii="Arial" w:hAnsi="Arial" w:cs="Arial"/>
                <w:b w:val="0"/>
                <w:color w:val="auto"/>
                <w:sz w:val="20"/>
              </w:rPr>
              <w:t>Trabajo Fin de Máster</w:t>
            </w:r>
          </w:p>
        </w:tc>
        <w:tc>
          <w:tcPr>
            <w:tcW w:w="1221" w:type="pct"/>
            <w:vAlign w:val="center"/>
          </w:tcPr>
          <w:p w14:paraId="3067F302" w14:textId="77777777" w:rsidR="00EA2D8D" w:rsidRPr="003626EE" w:rsidRDefault="00EA2D8D" w:rsidP="003626EE">
            <w:pPr>
              <w:pStyle w:val="PORTADILLA"/>
              <w:spacing w:before="0" w:after="0"/>
              <w:rPr>
                <w:rFonts w:ascii="Arial" w:hAnsi="Arial" w:cs="Arial"/>
                <w:b w:val="0"/>
                <w:color w:val="auto"/>
                <w:sz w:val="20"/>
              </w:rPr>
            </w:pPr>
            <w:r w:rsidRPr="003626EE">
              <w:rPr>
                <w:rFonts w:ascii="Arial" w:hAnsi="Arial" w:cs="Arial"/>
                <w:b w:val="0"/>
                <w:color w:val="auto"/>
                <w:sz w:val="20"/>
              </w:rPr>
              <w:t>12</w:t>
            </w:r>
          </w:p>
        </w:tc>
      </w:tr>
      <w:tr w:rsidR="00EA2D8D" w:rsidRPr="003626EE" w14:paraId="267153EA" w14:textId="77777777" w:rsidTr="003626EE">
        <w:trPr>
          <w:trHeight w:hRule="exact" w:val="510"/>
          <w:jc w:val="center"/>
        </w:trPr>
        <w:tc>
          <w:tcPr>
            <w:tcW w:w="3779" w:type="pct"/>
            <w:vAlign w:val="center"/>
          </w:tcPr>
          <w:p w14:paraId="6BD4F069" w14:textId="77777777" w:rsidR="00EA2D8D" w:rsidRPr="003626EE" w:rsidRDefault="00EA2D8D" w:rsidP="003626EE">
            <w:pPr>
              <w:pStyle w:val="PORTADILLA"/>
              <w:spacing w:before="0" w:after="0"/>
              <w:rPr>
                <w:rFonts w:ascii="Arial" w:hAnsi="Arial" w:cs="Arial"/>
                <w:b w:val="0"/>
                <w:color w:val="auto"/>
                <w:sz w:val="20"/>
              </w:rPr>
            </w:pPr>
            <w:r w:rsidRPr="003626EE">
              <w:rPr>
                <w:rFonts w:ascii="Arial" w:hAnsi="Arial" w:cs="Arial"/>
                <w:color w:val="auto"/>
                <w:sz w:val="20"/>
              </w:rPr>
              <w:t>CRÉDITOS TOTALES</w:t>
            </w:r>
          </w:p>
        </w:tc>
        <w:tc>
          <w:tcPr>
            <w:tcW w:w="1221" w:type="pct"/>
            <w:vAlign w:val="center"/>
          </w:tcPr>
          <w:p w14:paraId="6317E321" w14:textId="77777777" w:rsidR="00EA2D8D" w:rsidRPr="003626EE" w:rsidRDefault="00EA2D8D" w:rsidP="003626EE">
            <w:pPr>
              <w:pStyle w:val="PORTADILLA"/>
              <w:spacing w:before="0" w:after="0"/>
              <w:rPr>
                <w:rFonts w:ascii="Arial" w:hAnsi="Arial" w:cs="Arial"/>
                <w:bCs w:val="0"/>
                <w:color w:val="auto"/>
                <w:sz w:val="20"/>
              </w:rPr>
            </w:pPr>
            <w:r w:rsidRPr="003626EE">
              <w:rPr>
                <w:rFonts w:ascii="Arial" w:hAnsi="Arial" w:cs="Arial"/>
                <w:bCs w:val="0"/>
                <w:color w:val="auto"/>
                <w:sz w:val="20"/>
              </w:rPr>
              <w:t>60</w:t>
            </w:r>
          </w:p>
        </w:tc>
      </w:tr>
    </w:tbl>
    <w:p w14:paraId="64ACF333" w14:textId="77777777" w:rsidR="00EA2D8D" w:rsidRDefault="00EA2D8D" w:rsidP="003626EE">
      <w:pPr>
        <w:autoSpaceDE w:val="0"/>
        <w:autoSpaceDN w:val="0"/>
        <w:adjustRightInd w:val="0"/>
        <w:jc w:val="both"/>
        <w:rPr>
          <w:rFonts w:ascii="Verdana" w:hAnsi="Verdana" w:cs="Arial"/>
          <w:color w:val="FF0000"/>
          <w:sz w:val="19"/>
          <w:szCs w:val="19"/>
        </w:rPr>
      </w:pPr>
    </w:p>
    <w:p w14:paraId="59FAD866" w14:textId="77777777" w:rsidR="00EA2D8D" w:rsidRPr="00A06680" w:rsidRDefault="00EA2D8D" w:rsidP="00EA2D8D">
      <w:pPr>
        <w:autoSpaceDE w:val="0"/>
        <w:autoSpaceDN w:val="0"/>
        <w:adjustRightInd w:val="0"/>
        <w:rPr>
          <w:rFonts w:ascii="Arial" w:hAnsi="Arial" w:cs="Arial"/>
          <w:sz w:val="20"/>
          <w:szCs w:val="20"/>
        </w:rPr>
      </w:pPr>
      <w:r w:rsidRPr="00A06680">
        <w:rPr>
          <w:rFonts w:ascii="Arial" w:hAnsi="Arial" w:cs="Arial"/>
          <w:b/>
          <w:sz w:val="20"/>
          <w:szCs w:val="20"/>
        </w:rPr>
        <w:t xml:space="preserve">Tabla </w:t>
      </w:r>
      <w:r w:rsidR="003626EE">
        <w:rPr>
          <w:rFonts w:ascii="Arial" w:hAnsi="Arial" w:cs="Arial"/>
          <w:b/>
          <w:sz w:val="20"/>
          <w:szCs w:val="20"/>
        </w:rPr>
        <w:t>3</w:t>
      </w:r>
      <w:r w:rsidRPr="00A06680">
        <w:rPr>
          <w:rFonts w:ascii="Arial" w:hAnsi="Arial" w:cs="Arial"/>
          <w:b/>
          <w:sz w:val="20"/>
          <w:szCs w:val="20"/>
        </w:rPr>
        <w:t>.</w:t>
      </w:r>
      <w:r w:rsidRPr="00A06680">
        <w:rPr>
          <w:rFonts w:ascii="Arial" w:hAnsi="Arial" w:cs="Arial"/>
          <w:sz w:val="20"/>
          <w:szCs w:val="20"/>
        </w:rPr>
        <w:t xml:space="preserve"> Resumen de las materias y</w:t>
      </w:r>
      <w:r w:rsidR="001D3453">
        <w:rPr>
          <w:rFonts w:ascii="Arial" w:hAnsi="Arial" w:cs="Arial"/>
          <w:sz w:val="20"/>
          <w:szCs w:val="20"/>
        </w:rPr>
        <w:t xml:space="preserve"> distribución en créditos ECTS</w:t>
      </w:r>
      <w:r>
        <w:rPr>
          <w:rFonts w:ascii="Arial" w:hAnsi="Arial" w:cs="Arial"/>
          <w:sz w:val="20"/>
          <w:szCs w:val="20"/>
        </w:rPr>
        <w:t>.</w:t>
      </w:r>
    </w:p>
    <w:p w14:paraId="074C97FA" w14:textId="77777777" w:rsidR="00A06680" w:rsidRDefault="00A06680" w:rsidP="008E52CF">
      <w:pPr>
        <w:jc w:val="both"/>
        <w:rPr>
          <w:rFonts w:ascii="Arial" w:hAnsi="Arial" w:cs="Arial"/>
          <w:b/>
          <w:sz w:val="20"/>
          <w:szCs w:val="20"/>
        </w:rPr>
        <w:sectPr w:rsidR="00A06680" w:rsidSect="00A038AE">
          <w:headerReference w:type="default" r:id="rId35"/>
          <w:footerReference w:type="default" r:id="rId36"/>
          <w:pgSz w:w="11906" w:h="16838"/>
          <w:pgMar w:top="1417" w:right="1701" w:bottom="1417" w:left="1701" w:header="708" w:footer="708" w:gutter="0"/>
          <w:cols w:space="708"/>
          <w:docGrid w:linePitch="360"/>
        </w:sectPr>
      </w:pPr>
    </w:p>
    <w:p w14:paraId="206EF9E9" w14:textId="77777777" w:rsidR="008E52CF" w:rsidRPr="00A06680" w:rsidRDefault="008E52CF" w:rsidP="008E52CF">
      <w:pPr>
        <w:jc w:val="both"/>
        <w:rPr>
          <w:rFonts w:ascii="Arial" w:hAnsi="Arial" w:cs="Arial"/>
          <w:b/>
          <w:sz w:val="20"/>
          <w:szCs w:val="20"/>
        </w:rPr>
      </w:pPr>
    </w:p>
    <w:p w14:paraId="5C7619F0" w14:textId="77777777" w:rsidR="008E52CF" w:rsidRDefault="008E52CF" w:rsidP="008E52CF">
      <w:pPr>
        <w:autoSpaceDE w:val="0"/>
        <w:autoSpaceDN w:val="0"/>
        <w:adjustRightInd w:val="0"/>
        <w:ind w:left="540" w:hanging="540"/>
        <w:jc w:val="both"/>
        <w:rPr>
          <w:rFonts w:ascii="Verdana" w:hAnsi="Verdana" w:cs="Arial"/>
          <w:b/>
          <w:color w:val="000080"/>
          <w:sz w:val="22"/>
          <w:szCs w:val="22"/>
        </w:rPr>
      </w:pPr>
    </w:p>
    <w:tbl>
      <w:tblPr>
        <w:tblW w:w="5000" w:type="pct"/>
        <w:tblBorders>
          <w:top w:val="single" w:sz="6" w:space="0" w:color="000000"/>
          <w:left w:val="single" w:sz="6" w:space="0" w:color="000000"/>
          <w:bottom w:val="single" w:sz="6" w:space="0" w:color="00008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4605"/>
        <w:gridCol w:w="4251"/>
        <w:gridCol w:w="783"/>
        <w:gridCol w:w="1437"/>
        <w:gridCol w:w="1714"/>
        <w:gridCol w:w="1352"/>
      </w:tblGrid>
      <w:tr w:rsidR="00A06680" w:rsidRPr="005302ED" w14:paraId="1498C7F4" w14:textId="77777777" w:rsidTr="003B0C09">
        <w:tc>
          <w:tcPr>
            <w:tcW w:w="1628" w:type="pct"/>
            <w:shd w:val="solid" w:color="A6A6A6" w:fill="FFFFFF"/>
            <w:vAlign w:val="bottom"/>
          </w:tcPr>
          <w:p w14:paraId="39CDF22A" w14:textId="77777777" w:rsidR="00A06680" w:rsidRPr="005302ED" w:rsidRDefault="00A06680" w:rsidP="00A06680">
            <w:pPr>
              <w:pStyle w:val="Ttulo2"/>
              <w:jc w:val="center"/>
              <w:rPr>
                <w:color w:val="000000"/>
                <w:sz w:val="20"/>
                <w:szCs w:val="20"/>
              </w:rPr>
            </w:pPr>
            <w:r w:rsidRPr="005302ED">
              <w:rPr>
                <w:color w:val="000000"/>
                <w:sz w:val="20"/>
                <w:szCs w:val="20"/>
              </w:rPr>
              <w:t>Materia</w:t>
            </w:r>
          </w:p>
        </w:tc>
        <w:tc>
          <w:tcPr>
            <w:tcW w:w="1503" w:type="pct"/>
            <w:shd w:val="solid" w:color="A6A6A6" w:fill="FFFFFF"/>
            <w:vAlign w:val="bottom"/>
          </w:tcPr>
          <w:p w14:paraId="2CD01744" w14:textId="77777777" w:rsidR="00A06680" w:rsidRPr="005302ED" w:rsidRDefault="00A06680" w:rsidP="00A06680">
            <w:pPr>
              <w:jc w:val="center"/>
              <w:rPr>
                <w:rFonts w:ascii="Arial" w:hAnsi="Arial" w:cs="Arial"/>
                <w:b/>
                <w:bCs/>
                <w:color w:val="000000"/>
                <w:sz w:val="20"/>
                <w:szCs w:val="20"/>
              </w:rPr>
            </w:pPr>
            <w:r w:rsidRPr="005302ED">
              <w:rPr>
                <w:rFonts w:ascii="Arial" w:hAnsi="Arial" w:cs="Arial"/>
                <w:b/>
                <w:bCs/>
                <w:color w:val="000000"/>
                <w:sz w:val="20"/>
                <w:szCs w:val="20"/>
              </w:rPr>
              <w:t>Asignaturas</w:t>
            </w:r>
          </w:p>
        </w:tc>
        <w:tc>
          <w:tcPr>
            <w:tcW w:w="277" w:type="pct"/>
            <w:shd w:val="solid" w:color="A6A6A6" w:fill="FFFFFF"/>
            <w:vAlign w:val="bottom"/>
          </w:tcPr>
          <w:p w14:paraId="461955A8" w14:textId="77777777" w:rsidR="00A06680" w:rsidRPr="005302ED" w:rsidRDefault="00A06680" w:rsidP="00A06680">
            <w:pPr>
              <w:jc w:val="center"/>
              <w:rPr>
                <w:rFonts w:ascii="Arial" w:hAnsi="Arial" w:cs="Arial"/>
                <w:b/>
                <w:bCs/>
                <w:color w:val="000000"/>
                <w:sz w:val="20"/>
                <w:szCs w:val="20"/>
              </w:rPr>
            </w:pPr>
            <w:r w:rsidRPr="005302ED">
              <w:rPr>
                <w:rFonts w:ascii="Arial" w:hAnsi="Arial" w:cs="Arial"/>
                <w:b/>
                <w:bCs/>
                <w:color w:val="000000"/>
                <w:sz w:val="20"/>
                <w:szCs w:val="20"/>
              </w:rPr>
              <w:t>ECTS</w:t>
            </w:r>
          </w:p>
        </w:tc>
        <w:tc>
          <w:tcPr>
            <w:tcW w:w="508" w:type="pct"/>
            <w:shd w:val="solid" w:color="A6A6A6" w:fill="FFFFFF"/>
            <w:vAlign w:val="bottom"/>
          </w:tcPr>
          <w:p w14:paraId="54F7F296" w14:textId="77777777" w:rsidR="00A06680" w:rsidRPr="005302ED" w:rsidRDefault="00A06680" w:rsidP="00A06680">
            <w:pPr>
              <w:pStyle w:val="Ttulo2"/>
              <w:jc w:val="center"/>
              <w:rPr>
                <w:color w:val="000000"/>
                <w:sz w:val="20"/>
                <w:szCs w:val="20"/>
              </w:rPr>
            </w:pPr>
            <w:r w:rsidRPr="005302ED">
              <w:rPr>
                <w:color w:val="000000"/>
                <w:sz w:val="20"/>
                <w:szCs w:val="20"/>
              </w:rPr>
              <w:t>Tipo</w:t>
            </w:r>
          </w:p>
        </w:tc>
        <w:tc>
          <w:tcPr>
            <w:tcW w:w="606" w:type="pct"/>
            <w:shd w:val="solid" w:color="A6A6A6" w:fill="FFFFFF"/>
            <w:vAlign w:val="bottom"/>
          </w:tcPr>
          <w:p w14:paraId="47223531" w14:textId="77777777" w:rsidR="00A06680" w:rsidRPr="005302ED" w:rsidRDefault="00A06680" w:rsidP="00A06680">
            <w:pPr>
              <w:pStyle w:val="Ttulo2"/>
              <w:jc w:val="center"/>
              <w:rPr>
                <w:color w:val="000000"/>
                <w:sz w:val="20"/>
                <w:szCs w:val="20"/>
              </w:rPr>
            </w:pPr>
            <w:r w:rsidRPr="005302ED">
              <w:rPr>
                <w:color w:val="000000"/>
                <w:sz w:val="20"/>
                <w:szCs w:val="20"/>
              </w:rPr>
              <w:t>Temporalidad</w:t>
            </w:r>
          </w:p>
        </w:tc>
        <w:tc>
          <w:tcPr>
            <w:tcW w:w="478" w:type="pct"/>
            <w:shd w:val="solid" w:color="A6A6A6" w:fill="FFFFFF"/>
            <w:vAlign w:val="bottom"/>
          </w:tcPr>
          <w:p w14:paraId="065F6455" w14:textId="77777777" w:rsidR="00A06680" w:rsidRPr="005302ED" w:rsidRDefault="00A06680" w:rsidP="00A06680">
            <w:pPr>
              <w:pStyle w:val="Ttulo2"/>
              <w:jc w:val="center"/>
              <w:rPr>
                <w:color w:val="000000"/>
                <w:sz w:val="20"/>
                <w:szCs w:val="20"/>
              </w:rPr>
            </w:pPr>
            <w:r w:rsidRPr="005302ED">
              <w:rPr>
                <w:color w:val="000000"/>
                <w:sz w:val="20"/>
                <w:szCs w:val="20"/>
              </w:rPr>
              <w:t>Carácter</w:t>
            </w:r>
          </w:p>
        </w:tc>
      </w:tr>
      <w:tr w:rsidR="003B0C09" w:rsidRPr="005302ED" w14:paraId="0280CA2F" w14:textId="77777777" w:rsidTr="005302ED">
        <w:trPr>
          <w:trHeight w:val="835"/>
        </w:trPr>
        <w:tc>
          <w:tcPr>
            <w:tcW w:w="1628" w:type="pct"/>
            <w:vAlign w:val="center"/>
          </w:tcPr>
          <w:p w14:paraId="443BA286" w14:textId="77777777" w:rsidR="003B0C09" w:rsidRPr="005302ED" w:rsidRDefault="00DD2FCF" w:rsidP="00DD2FCF">
            <w:pPr>
              <w:jc w:val="center"/>
              <w:rPr>
                <w:rFonts w:ascii="Arial" w:hAnsi="Arial" w:cs="Arial"/>
                <w:sz w:val="20"/>
                <w:szCs w:val="20"/>
              </w:rPr>
            </w:pPr>
            <w:r>
              <w:rPr>
                <w:rFonts w:ascii="Arial" w:hAnsi="Arial" w:cs="Arial"/>
                <w:sz w:val="20"/>
                <w:szCs w:val="20"/>
              </w:rPr>
              <w:t>Bases  T</w:t>
            </w:r>
            <w:r w:rsidR="003B0C09" w:rsidRPr="005302ED">
              <w:rPr>
                <w:rFonts w:ascii="Arial" w:hAnsi="Arial" w:cs="Arial"/>
                <w:sz w:val="20"/>
                <w:szCs w:val="20"/>
              </w:rPr>
              <w:t xml:space="preserve">eóricas y </w:t>
            </w:r>
            <w:r>
              <w:rPr>
                <w:rFonts w:ascii="Arial" w:hAnsi="Arial" w:cs="Arial"/>
                <w:sz w:val="20"/>
                <w:szCs w:val="20"/>
              </w:rPr>
              <w:t>F</w:t>
            </w:r>
            <w:r w:rsidR="003B0C09" w:rsidRPr="005302ED">
              <w:rPr>
                <w:rFonts w:ascii="Arial" w:hAnsi="Arial" w:cs="Arial"/>
                <w:sz w:val="20"/>
                <w:szCs w:val="20"/>
              </w:rPr>
              <w:t>isiopatoló</w:t>
            </w:r>
            <w:r w:rsidR="00FA1C9D" w:rsidRPr="005302ED">
              <w:rPr>
                <w:rFonts w:ascii="Arial" w:hAnsi="Arial" w:cs="Arial"/>
                <w:sz w:val="20"/>
                <w:szCs w:val="20"/>
              </w:rPr>
              <w:t>gicas de la Fisioterapia Cardior</w:t>
            </w:r>
            <w:r w:rsidR="003B0C09" w:rsidRPr="005302ED">
              <w:rPr>
                <w:rFonts w:ascii="Arial" w:hAnsi="Arial" w:cs="Arial"/>
                <w:sz w:val="20"/>
                <w:szCs w:val="20"/>
              </w:rPr>
              <w:t>respiratoria</w:t>
            </w:r>
          </w:p>
        </w:tc>
        <w:tc>
          <w:tcPr>
            <w:tcW w:w="1503" w:type="pct"/>
            <w:vAlign w:val="center"/>
          </w:tcPr>
          <w:p w14:paraId="3ED6C213"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Bases  teóricas y fisiopatoló</w:t>
            </w:r>
            <w:r w:rsidR="00FA1C9D" w:rsidRPr="005302ED">
              <w:rPr>
                <w:rFonts w:ascii="Arial" w:hAnsi="Arial" w:cs="Arial"/>
                <w:sz w:val="20"/>
                <w:szCs w:val="20"/>
              </w:rPr>
              <w:t>gicas de la Fisioterapia Cardior</w:t>
            </w:r>
            <w:r w:rsidRPr="005302ED">
              <w:rPr>
                <w:rFonts w:ascii="Arial" w:hAnsi="Arial" w:cs="Arial"/>
                <w:sz w:val="20"/>
                <w:szCs w:val="20"/>
              </w:rPr>
              <w:t>respiratori</w:t>
            </w:r>
            <w:r w:rsidR="004A03CA" w:rsidRPr="005302ED">
              <w:rPr>
                <w:rFonts w:ascii="Arial" w:hAnsi="Arial" w:cs="Arial"/>
                <w:sz w:val="20"/>
                <w:szCs w:val="20"/>
              </w:rPr>
              <w:t>a</w:t>
            </w:r>
          </w:p>
        </w:tc>
        <w:tc>
          <w:tcPr>
            <w:tcW w:w="277" w:type="pct"/>
            <w:vAlign w:val="center"/>
          </w:tcPr>
          <w:p w14:paraId="4FE0331C"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6</w:t>
            </w:r>
          </w:p>
        </w:tc>
        <w:tc>
          <w:tcPr>
            <w:tcW w:w="508" w:type="pct"/>
            <w:vAlign w:val="center"/>
          </w:tcPr>
          <w:p w14:paraId="67159BB3"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Presencial</w:t>
            </w:r>
          </w:p>
        </w:tc>
        <w:tc>
          <w:tcPr>
            <w:tcW w:w="606" w:type="pct"/>
            <w:vAlign w:val="center"/>
          </w:tcPr>
          <w:p w14:paraId="43031CC3"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Semestral</w:t>
            </w:r>
            <w:r w:rsidR="00223171" w:rsidRPr="005302ED">
              <w:rPr>
                <w:rFonts w:ascii="Arial" w:hAnsi="Arial" w:cs="Arial"/>
                <w:sz w:val="20"/>
                <w:szCs w:val="20"/>
              </w:rPr>
              <w:t xml:space="preserve"> (S1)</w:t>
            </w:r>
          </w:p>
        </w:tc>
        <w:tc>
          <w:tcPr>
            <w:tcW w:w="478" w:type="pct"/>
            <w:vAlign w:val="center"/>
          </w:tcPr>
          <w:p w14:paraId="69732C8B"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Obligatoria</w:t>
            </w:r>
          </w:p>
        </w:tc>
      </w:tr>
      <w:tr w:rsidR="003B0C09" w:rsidRPr="005302ED" w14:paraId="43FCCACD" w14:textId="77777777" w:rsidTr="00DD2FCF">
        <w:trPr>
          <w:trHeight w:val="498"/>
        </w:trPr>
        <w:tc>
          <w:tcPr>
            <w:tcW w:w="1628" w:type="pct"/>
            <w:vMerge w:val="restart"/>
            <w:vAlign w:val="center"/>
          </w:tcPr>
          <w:p w14:paraId="21D91FF4"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Fisioterapia Respiratoria Aplicada</w:t>
            </w:r>
          </w:p>
        </w:tc>
        <w:tc>
          <w:tcPr>
            <w:tcW w:w="1503" w:type="pct"/>
            <w:vAlign w:val="center"/>
          </w:tcPr>
          <w:p w14:paraId="21AB93EF"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Fisioterapia Respiratoria en el paciente adulto</w:t>
            </w:r>
          </w:p>
        </w:tc>
        <w:tc>
          <w:tcPr>
            <w:tcW w:w="277" w:type="pct"/>
            <w:vAlign w:val="center"/>
          </w:tcPr>
          <w:p w14:paraId="4E56FC75" w14:textId="77777777" w:rsidR="003B0C09" w:rsidRPr="005302ED" w:rsidRDefault="00DE2D59" w:rsidP="005302ED">
            <w:pPr>
              <w:jc w:val="center"/>
              <w:rPr>
                <w:rFonts w:ascii="Arial" w:hAnsi="Arial" w:cs="Arial"/>
                <w:sz w:val="20"/>
                <w:szCs w:val="20"/>
              </w:rPr>
            </w:pPr>
            <w:r w:rsidRPr="005302ED">
              <w:rPr>
                <w:rFonts w:ascii="Arial" w:hAnsi="Arial" w:cs="Arial"/>
                <w:sz w:val="20"/>
                <w:szCs w:val="20"/>
              </w:rPr>
              <w:t>6</w:t>
            </w:r>
          </w:p>
        </w:tc>
        <w:tc>
          <w:tcPr>
            <w:tcW w:w="508" w:type="pct"/>
            <w:vAlign w:val="center"/>
          </w:tcPr>
          <w:p w14:paraId="7A1FFD07"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Presencial</w:t>
            </w:r>
          </w:p>
        </w:tc>
        <w:tc>
          <w:tcPr>
            <w:tcW w:w="606" w:type="pct"/>
            <w:vAlign w:val="center"/>
          </w:tcPr>
          <w:p w14:paraId="383ADE4B"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Semestral</w:t>
            </w:r>
            <w:r w:rsidR="00223171" w:rsidRPr="005302ED">
              <w:rPr>
                <w:rFonts w:ascii="Arial" w:hAnsi="Arial" w:cs="Arial"/>
                <w:sz w:val="20"/>
                <w:szCs w:val="20"/>
              </w:rPr>
              <w:t xml:space="preserve"> (S1)</w:t>
            </w:r>
          </w:p>
        </w:tc>
        <w:tc>
          <w:tcPr>
            <w:tcW w:w="478" w:type="pct"/>
            <w:vAlign w:val="center"/>
          </w:tcPr>
          <w:p w14:paraId="456EBAB0"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Obligatoria</w:t>
            </w:r>
          </w:p>
        </w:tc>
      </w:tr>
      <w:tr w:rsidR="003B0C09" w:rsidRPr="005302ED" w14:paraId="634385BA" w14:textId="77777777" w:rsidTr="00DD2FCF">
        <w:trPr>
          <w:trHeight w:val="418"/>
        </w:trPr>
        <w:tc>
          <w:tcPr>
            <w:tcW w:w="1628" w:type="pct"/>
            <w:vMerge/>
            <w:vAlign w:val="center"/>
          </w:tcPr>
          <w:p w14:paraId="53FD04A5" w14:textId="77777777" w:rsidR="003B0C09" w:rsidRPr="005302ED" w:rsidRDefault="003B0C09" w:rsidP="005302ED">
            <w:pPr>
              <w:jc w:val="center"/>
              <w:rPr>
                <w:rFonts w:ascii="Arial" w:hAnsi="Arial" w:cs="Arial"/>
                <w:sz w:val="20"/>
                <w:szCs w:val="20"/>
              </w:rPr>
            </w:pPr>
          </w:p>
        </w:tc>
        <w:tc>
          <w:tcPr>
            <w:tcW w:w="1503" w:type="pct"/>
            <w:vAlign w:val="center"/>
          </w:tcPr>
          <w:p w14:paraId="2CA8168B"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Fisioterapia Respiratoria en Pediatría</w:t>
            </w:r>
          </w:p>
        </w:tc>
        <w:tc>
          <w:tcPr>
            <w:tcW w:w="277" w:type="pct"/>
            <w:vAlign w:val="center"/>
          </w:tcPr>
          <w:p w14:paraId="47759BDA"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3</w:t>
            </w:r>
          </w:p>
        </w:tc>
        <w:tc>
          <w:tcPr>
            <w:tcW w:w="508" w:type="pct"/>
            <w:vAlign w:val="center"/>
          </w:tcPr>
          <w:p w14:paraId="05E8CD5F"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Presencial</w:t>
            </w:r>
          </w:p>
        </w:tc>
        <w:tc>
          <w:tcPr>
            <w:tcW w:w="606" w:type="pct"/>
            <w:vAlign w:val="center"/>
          </w:tcPr>
          <w:p w14:paraId="4F1B5A73"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Semestral</w:t>
            </w:r>
            <w:r w:rsidR="00223171" w:rsidRPr="005302ED">
              <w:rPr>
                <w:rFonts w:ascii="Arial" w:hAnsi="Arial" w:cs="Arial"/>
                <w:sz w:val="20"/>
                <w:szCs w:val="20"/>
              </w:rPr>
              <w:t xml:space="preserve"> (S1)</w:t>
            </w:r>
          </w:p>
        </w:tc>
        <w:tc>
          <w:tcPr>
            <w:tcW w:w="478" w:type="pct"/>
            <w:vAlign w:val="center"/>
          </w:tcPr>
          <w:p w14:paraId="6769DCAB"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Obligatoria</w:t>
            </w:r>
          </w:p>
        </w:tc>
      </w:tr>
      <w:tr w:rsidR="003B0C09" w:rsidRPr="005302ED" w14:paraId="6C2B4605" w14:textId="77777777" w:rsidTr="00DD2FCF">
        <w:trPr>
          <w:trHeight w:val="550"/>
        </w:trPr>
        <w:tc>
          <w:tcPr>
            <w:tcW w:w="1628" w:type="pct"/>
            <w:vMerge/>
            <w:vAlign w:val="center"/>
          </w:tcPr>
          <w:p w14:paraId="306E2935" w14:textId="77777777" w:rsidR="003B0C09" w:rsidRPr="005302ED" w:rsidRDefault="003B0C09" w:rsidP="005302ED">
            <w:pPr>
              <w:jc w:val="center"/>
              <w:rPr>
                <w:rFonts w:ascii="Arial" w:hAnsi="Arial" w:cs="Arial"/>
                <w:sz w:val="20"/>
                <w:szCs w:val="20"/>
              </w:rPr>
            </w:pPr>
          </w:p>
        </w:tc>
        <w:tc>
          <w:tcPr>
            <w:tcW w:w="1503" w:type="pct"/>
            <w:vAlign w:val="center"/>
          </w:tcPr>
          <w:p w14:paraId="0D2F9AAB"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Fisioterapia Respiratoria en el paciente crítico y en el paciente neuromuscular</w:t>
            </w:r>
          </w:p>
        </w:tc>
        <w:tc>
          <w:tcPr>
            <w:tcW w:w="277" w:type="pct"/>
            <w:vAlign w:val="center"/>
          </w:tcPr>
          <w:p w14:paraId="764D3F60"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6</w:t>
            </w:r>
          </w:p>
        </w:tc>
        <w:tc>
          <w:tcPr>
            <w:tcW w:w="508" w:type="pct"/>
            <w:vAlign w:val="center"/>
          </w:tcPr>
          <w:p w14:paraId="0C853AFE"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Presencial</w:t>
            </w:r>
          </w:p>
        </w:tc>
        <w:tc>
          <w:tcPr>
            <w:tcW w:w="606" w:type="pct"/>
            <w:vAlign w:val="center"/>
          </w:tcPr>
          <w:p w14:paraId="6E34D226"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Semestral</w:t>
            </w:r>
            <w:r w:rsidR="00223171" w:rsidRPr="005302ED">
              <w:rPr>
                <w:rFonts w:ascii="Arial" w:hAnsi="Arial" w:cs="Arial"/>
                <w:sz w:val="20"/>
                <w:szCs w:val="20"/>
              </w:rPr>
              <w:t xml:space="preserve"> (S2)</w:t>
            </w:r>
          </w:p>
        </w:tc>
        <w:tc>
          <w:tcPr>
            <w:tcW w:w="478" w:type="pct"/>
            <w:vAlign w:val="center"/>
          </w:tcPr>
          <w:p w14:paraId="7B6EFEA0" w14:textId="77777777" w:rsidR="003B0C09" w:rsidRPr="005302ED" w:rsidRDefault="003B0C09" w:rsidP="005302ED">
            <w:pPr>
              <w:jc w:val="center"/>
              <w:rPr>
                <w:rFonts w:ascii="Arial" w:hAnsi="Arial" w:cs="Arial"/>
                <w:sz w:val="20"/>
                <w:szCs w:val="20"/>
              </w:rPr>
            </w:pPr>
            <w:r w:rsidRPr="005302ED">
              <w:rPr>
                <w:rFonts w:ascii="Arial" w:hAnsi="Arial" w:cs="Arial"/>
                <w:sz w:val="20"/>
                <w:szCs w:val="20"/>
              </w:rPr>
              <w:t>Obligatoria</w:t>
            </w:r>
          </w:p>
        </w:tc>
      </w:tr>
      <w:tr w:rsidR="00A06680" w:rsidRPr="005302ED" w14:paraId="3C78B984" w14:textId="77777777" w:rsidTr="00DD2FCF">
        <w:trPr>
          <w:trHeight w:val="385"/>
        </w:trPr>
        <w:tc>
          <w:tcPr>
            <w:tcW w:w="1628" w:type="pct"/>
            <w:vAlign w:val="center"/>
          </w:tcPr>
          <w:p w14:paraId="532A1E6F" w14:textId="77777777" w:rsidR="00A06680" w:rsidRPr="005302ED" w:rsidRDefault="003B0C09" w:rsidP="005302ED">
            <w:pPr>
              <w:jc w:val="center"/>
              <w:rPr>
                <w:rFonts w:ascii="Arial" w:hAnsi="Arial" w:cs="Arial"/>
                <w:sz w:val="20"/>
                <w:szCs w:val="20"/>
              </w:rPr>
            </w:pPr>
            <w:r w:rsidRPr="005302ED">
              <w:rPr>
                <w:rFonts w:ascii="Arial" w:hAnsi="Arial" w:cs="Arial"/>
                <w:sz w:val="20"/>
                <w:szCs w:val="20"/>
              </w:rPr>
              <w:t>Rehabilitación Cardiopulmonar</w:t>
            </w:r>
          </w:p>
        </w:tc>
        <w:tc>
          <w:tcPr>
            <w:tcW w:w="1503" w:type="pct"/>
            <w:vAlign w:val="center"/>
          </w:tcPr>
          <w:p w14:paraId="11DE6277" w14:textId="77777777" w:rsidR="00A06680" w:rsidRPr="005302ED" w:rsidRDefault="003B0C09" w:rsidP="005302ED">
            <w:pPr>
              <w:jc w:val="center"/>
              <w:rPr>
                <w:rFonts w:ascii="Arial" w:hAnsi="Arial" w:cs="Arial"/>
                <w:sz w:val="20"/>
                <w:szCs w:val="20"/>
              </w:rPr>
            </w:pPr>
            <w:r w:rsidRPr="005302ED">
              <w:rPr>
                <w:rFonts w:ascii="Arial" w:hAnsi="Arial" w:cs="Arial"/>
                <w:sz w:val="20"/>
                <w:szCs w:val="20"/>
              </w:rPr>
              <w:t>Rehabilitación Cardiopulmonar</w:t>
            </w:r>
          </w:p>
        </w:tc>
        <w:tc>
          <w:tcPr>
            <w:tcW w:w="277" w:type="pct"/>
            <w:vAlign w:val="center"/>
          </w:tcPr>
          <w:p w14:paraId="1B74366A" w14:textId="77777777" w:rsidR="00A06680" w:rsidRPr="005302ED" w:rsidRDefault="00DE2D59" w:rsidP="005302ED">
            <w:pPr>
              <w:jc w:val="center"/>
              <w:rPr>
                <w:rFonts w:ascii="Arial" w:hAnsi="Arial" w:cs="Arial"/>
                <w:sz w:val="20"/>
                <w:szCs w:val="20"/>
              </w:rPr>
            </w:pPr>
            <w:r w:rsidRPr="005302ED">
              <w:rPr>
                <w:rFonts w:ascii="Arial" w:hAnsi="Arial" w:cs="Arial"/>
                <w:sz w:val="20"/>
                <w:szCs w:val="20"/>
              </w:rPr>
              <w:t>9</w:t>
            </w:r>
          </w:p>
        </w:tc>
        <w:tc>
          <w:tcPr>
            <w:tcW w:w="508" w:type="pct"/>
            <w:vAlign w:val="center"/>
          </w:tcPr>
          <w:p w14:paraId="5458496A"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Presencial</w:t>
            </w:r>
          </w:p>
        </w:tc>
        <w:tc>
          <w:tcPr>
            <w:tcW w:w="606" w:type="pct"/>
            <w:vAlign w:val="center"/>
          </w:tcPr>
          <w:p w14:paraId="5A05373B"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Semestral</w:t>
            </w:r>
            <w:r w:rsidR="00223171" w:rsidRPr="005302ED">
              <w:rPr>
                <w:rFonts w:ascii="Arial" w:hAnsi="Arial" w:cs="Arial"/>
                <w:sz w:val="20"/>
                <w:szCs w:val="20"/>
              </w:rPr>
              <w:t xml:space="preserve"> (S2)</w:t>
            </w:r>
          </w:p>
        </w:tc>
        <w:tc>
          <w:tcPr>
            <w:tcW w:w="478" w:type="pct"/>
            <w:vAlign w:val="center"/>
          </w:tcPr>
          <w:p w14:paraId="1524B677"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Obligatoria</w:t>
            </w:r>
          </w:p>
        </w:tc>
      </w:tr>
      <w:tr w:rsidR="00A06680" w:rsidRPr="005302ED" w14:paraId="7E729127" w14:textId="77777777" w:rsidTr="005302ED">
        <w:tc>
          <w:tcPr>
            <w:tcW w:w="1628" w:type="pct"/>
            <w:vMerge w:val="restart"/>
            <w:vAlign w:val="center"/>
          </w:tcPr>
          <w:p w14:paraId="7E71BEF6" w14:textId="77777777" w:rsidR="00A06680" w:rsidRPr="005302ED" w:rsidRDefault="00DD2FCF" w:rsidP="005302ED">
            <w:pPr>
              <w:jc w:val="center"/>
              <w:rPr>
                <w:rFonts w:ascii="Arial" w:hAnsi="Arial" w:cs="Arial"/>
                <w:sz w:val="20"/>
                <w:szCs w:val="20"/>
              </w:rPr>
            </w:pPr>
            <w:r>
              <w:rPr>
                <w:rFonts w:ascii="Arial" w:hAnsi="Arial" w:cs="Arial"/>
                <w:sz w:val="20"/>
                <w:szCs w:val="20"/>
              </w:rPr>
              <w:t>Investigación A</w:t>
            </w:r>
            <w:r w:rsidR="00A06680" w:rsidRPr="005302ED">
              <w:rPr>
                <w:rFonts w:ascii="Arial" w:hAnsi="Arial" w:cs="Arial"/>
                <w:sz w:val="20"/>
                <w:szCs w:val="20"/>
              </w:rPr>
              <w:t>plicada a las Ciencias de la Salud</w:t>
            </w:r>
          </w:p>
        </w:tc>
        <w:tc>
          <w:tcPr>
            <w:tcW w:w="1503" w:type="pct"/>
            <w:vAlign w:val="center"/>
          </w:tcPr>
          <w:p w14:paraId="6CB7E48B"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Herramientas de Información aplicadas a las Ciencias de la Salud</w:t>
            </w:r>
          </w:p>
        </w:tc>
        <w:tc>
          <w:tcPr>
            <w:tcW w:w="277" w:type="pct"/>
            <w:vAlign w:val="center"/>
          </w:tcPr>
          <w:p w14:paraId="65C78807"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3</w:t>
            </w:r>
          </w:p>
        </w:tc>
        <w:tc>
          <w:tcPr>
            <w:tcW w:w="508" w:type="pct"/>
            <w:vAlign w:val="center"/>
          </w:tcPr>
          <w:p w14:paraId="32BA6529"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Presencial</w:t>
            </w:r>
          </w:p>
        </w:tc>
        <w:tc>
          <w:tcPr>
            <w:tcW w:w="606" w:type="pct"/>
            <w:vAlign w:val="center"/>
          </w:tcPr>
          <w:p w14:paraId="33C7AFF6"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Semestral</w:t>
            </w:r>
            <w:r w:rsidR="00223171" w:rsidRPr="005302ED">
              <w:rPr>
                <w:rFonts w:ascii="Arial" w:hAnsi="Arial" w:cs="Arial"/>
                <w:sz w:val="20"/>
                <w:szCs w:val="20"/>
              </w:rPr>
              <w:t xml:space="preserve"> (S1)</w:t>
            </w:r>
          </w:p>
        </w:tc>
        <w:tc>
          <w:tcPr>
            <w:tcW w:w="478" w:type="pct"/>
            <w:vAlign w:val="center"/>
          </w:tcPr>
          <w:p w14:paraId="0EB63096"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Obligatoria</w:t>
            </w:r>
          </w:p>
        </w:tc>
      </w:tr>
      <w:tr w:rsidR="00A06680" w:rsidRPr="005302ED" w14:paraId="5F4DB591" w14:textId="77777777" w:rsidTr="005302ED">
        <w:tc>
          <w:tcPr>
            <w:tcW w:w="1628" w:type="pct"/>
            <w:vMerge/>
            <w:vAlign w:val="center"/>
          </w:tcPr>
          <w:p w14:paraId="0C377AE2" w14:textId="77777777" w:rsidR="00A06680" w:rsidRPr="005302ED" w:rsidRDefault="00A06680" w:rsidP="005302ED">
            <w:pPr>
              <w:jc w:val="center"/>
              <w:rPr>
                <w:rFonts w:ascii="Arial" w:hAnsi="Arial" w:cs="Arial"/>
                <w:sz w:val="20"/>
                <w:szCs w:val="20"/>
              </w:rPr>
            </w:pPr>
          </w:p>
        </w:tc>
        <w:tc>
          <w:tcPr>
            <w:tcW w:w="1503" w:type="pct"/>
            <w:vAlign w:val="center"/>
          </w:tcPr>
          <w:p w14:paraId="4771F15D"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 xml:space="preserve">Metodología de </w:t>
            </w:r>
            <w:smartTag w:uri="urn:schemas-microsoft-com:office:smarttags" w:element="PersonName">
              <w:smartTagPr>
                <w:attr w:name="ProductID" w:val="la Investigaci￳n"/>
              </w:smartTagPr>
              <w:r w:rsidRPr="005302ED">
                <w:rPr>
                  <w:rFonts w:ascii="Arial" w:hAnsi="Arial" w:cs="Arial"/>
                  <w:sz w:val="20"/>
                  <w:szCs w:val="20"/>
                </w:rPr>
                <w:t>la Investigación</w:t>
              </w:r>
            </w:smartTag>
            <w:r w:rsidRPr="005302ED">
              <w:rPr>
                <w:rFonts w:ascii="Arial" w:hAnsi="Arial" w:cs="Arial"/>
                <w:sz w:val="20"/>
                <w:szCs w:val="20"/>
              </w:rPr>
              <w:t xml:space="preserve"> en Fisioterapia</w:t>
            </w:r>
          </w:p>
        </w:tc>
        <w:tc>
          <w:tcPr>
            <w:tcW w:w="277" w:type="pct"/>
            <w:vAlign w:val="center"/>
          </w:tcPr>
          <w:p w14:paraId="79455EA3" w14:textId="77777777" w:rsidR="00A06680" w:rsidRPr="005302ED" w:rsidRDefault="00223171" w:rsidP="005302ED">
            <w:pPr>
              <w:jc w:val="center"/>
              <w:rPr>
                <w:rFonts w:ascii="Arial" w:hAnsi="Arial" w:cs="Arial"/>
                <w:sz w:val="20"/>
                <w:szCs w:val="20"/>
              </w:rPr>
            </w:pPr>
            <w:r w:rsidRPr="005302ED">
              <w:rPr>
                <w:rFonts w:ascii="Arial" w:hAnsi="Arial" w:cs="Arial"/>
                <w:sz w:val="20"/>
                <w:szCs w:val="20"/>
              </w:rPr>
              <w:t>6</w:t>
            </w:r>
          </w:p>
        </w:tc>
        <w:tc>
          <w:tcPr>
            <w:tcW w:w="508" w:type="pct"/>
            <w:vAlign w:val="center"/>
          </w:tcPr>
          <w:p w14:paraId="754C9BF5"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Presencial</w:t>
            </w:r>
          </w:p>
        </w:tc>
        <w:tc>
          <w:tcPr>
            <w:tcW w:w="606" w:type="pct"/>
            <w:vAlign w:val="center"/>
          </w:tcPr>
          <w:p w14:paraId="1707F2E1" w14:textId="77777777" w:rsidR="00A06680" w:rsidRPr="005302ED" w:rsidRDefault="001D3453" w:rsidP="005302ED">
            <w:pPr>
              <w:jc w:val="center"/>
              <w:rPr>
                <w:rFonts w:ascii="Arial" w:hAnsi="Arial" w:cs="Arial"/>
                <w:sz w:val="20"/>
                <w:szCs w:val="20"/>
              </w:rPr>
            </w:pPr>
            <w:r w:rsidRPr="005302ED">
              <w:rPr>
                <w:rFonts w:ascii="Arial" w:hAnsi="Arial" w:cs="Arial"/>
                <w:sz w:val="20"/>
                <w:szCs w:val="20"/>
              </w:rPr>
              <w:t>Semestral (S1</w:t>
            </w:r>
            <w:r w:rsidR="00223171" w:rsidRPr="005302ED">
              <w:rPr>
                <w:rFonts w:ascii="Arial" w:hAnsi="Arial" w:cs="Arial"/>
                <w:sz w:val="20"/>
                <w:szCs w:val="20"/>
              </w:rPr>
              <w:t>)</w:t>
            </w:r>
          </w:p>
        </w:tc>
        <w:tc>
          <w:tcPr>
            <w:tcW w:w="478" w:type="pct"/>
            <w:vAlign w:val="center"/>
          </w:tcPr>
          <w:p w14:paraId="26FD525E"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Obligatoria</w:t>
            </w:r>
          </w:p>
        </w:tc>
      </w:tr>
      <w:tr w:rsidR="00A06680" w:rsidRPr="005302ED" w14:paraId="5E98A7B2" w14:textId="77777777" w:rsidTr="00DD2FCF">
        <w:tc>
          <w:tcPr>
            <w:tcW w:w="1628" w:type="pct"/>
            <w:tcBorders>
              <w:bottom w:val="single" w:sz="6" w:space="0" w:color="000000"/>
            </w:tcBorders>
            <w:vAlign w:val="center"/>
          </w:tcPr>
          <w:p w14:paraId="433B5836" w14:textId="77777777" w:rsidR="00A06680" w:rsidRPr="005302ED" w:rsidRDefault="006F2EAB" w:rsidP="005302ED">
            <w:pPr>
              <w:jc w:val="center"/>
              <w:rPr>
                <w:rFonts w:ascii="Arial" w:hAnsi="Arial" w:cs="Arial"/>
                <w:sz w:val="20"/>
                <w:szCs w:val="20"/>
              </w:rPr>
            </w:pPr>
            <w:r w:rsidRPr="005302ED">
              <w:rPr>
                <w:rFonts w:ascii="Arial" w:hAnsi="Arial" w:cs="Arial"/>
                <w:sz w:val="20"/>
                <w:szCs w:val="20"/>
              </w:rPr>
              <w:t>Practicum</w:t>
            </w:r>
          </w:p>
        </w:tc>
        <w:tc>
          <w:tcPr>
            <w:tcW w:w="1503" w:type="pct"/>
            <w:tcBorders>
              <w:bottom w:val="single" w:sz="6" w:space="0" w:color="000000"/>
            </w:tcBorders>
            <w:vAlign w:val="center"/>
          </w:tcPr>
          <w:p w14:paraId="56B3F5F8" w14:textId="77777777" w:rsidR="00A06680" w:rsidRPr="005302ED" w:rsidRDefault="006F2EAB" w:rsidP="005302ED">
            <w:pPr>
              <w:jc w:val="center"/>
              <w:rPr>
                <w:rFonts w:ascii="Arial" w:hAnsi="Arial" w:cs="Arial"/>
                <w:sz w:val="20"/>
                <w:szCs w:val="20"/>
              </w:rPr>
            </w:pPr>
            <w:r w:rsidRPr="005302ED">
              <w:rPr>
                <w:rFonts w:ascii="Arial" w:hAnsi="Arial" w:cs="Arial"/>
                <w:sz w:val="20"/>
                <w:szCs w:val="20"/>
              </w:rPr>
              <w:t>Practicum</w:t>
            </w:r>
          </w:p>
        </w:tc>
        <w:tc>
          <w:tcPr>
            <w:tcW w:w="277" w:type="pct"/>
            <w:tcBorders>
              <w:bottom w:val="single" w:sz="6" w:space="0" w:color="000000"/>
            </w:tcBorders>
            <w:vAlign w:val="center"/>
          </w:tcPr>
          <w:p w14:paraId="50F00994" w14:textId="77777777" w:rsidR="00A06680" w:rsidRPr="005302ED" w:rsidRDefault="00223171" w:rsidP="005302ED">
            <w:pPr>
              <w:jc w:val="center"/>
              <w:rPr>
                <w:rFonts w:ascii="Arial" w:hAnsi="Arial" w:cs="Arial"/>
                <w:sz w:val="20"/>
                <w:szCs w:val="20"/>
              </w:rPr>
            </w:pPr>
            <w:r w:rsidRPr="005302ED">
              <w:rPr>
                <w:rFonts w:ascii="Arial" w:hAnsi="Arial" w:cs="Arial"/>
                <w:sz w:val="20"/>
                <w:szCs w:val="20"/>
              </w:rPr>
              <w:t>9</w:t>
            </w:r>
          </w:p>
        </w:tc>
        <w:tc>
          <w:tcPr>
            <w:tcW w:w="508" w:type="pct"/>
            <w:tcBorders>
              <w:bottom w:val="single" w:sz="6" w:space="0" w:color="000000"/>
            </w:tcBorders>
            <w:vAlign w:val="center"/>
          </w:tcPr>
          <w:p w14:paraId="23AC4E7B"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Presencial</w:t>
            </w:r>
          </w:p>
        </w:tc>
        <w:tc>
          <w:tcPr>
            <w:tcW w:w="606" w:type="pct"/>
            <w:tcBorders>
              <w:bottom w:val="single" w:sz="6" w:space="0" w:color="000000"/>
            </w:tcBorders>
            <w:vAlign w:val="center"/>
          </w:tcPr>
          <w:p w14:paraId="244B84C0" w14:textId="77777777" w:rsidR="00A06680" w:rsidRPr="005302ED" w:rsidRDefault="00223171" w:rsidP="005302ED">
            <w:pPr>
              <w:jc w:val="center"/>
              <w:rPr>
                <w:rFonts w:ascii="Arial" w:hAnsi="Arial" w:cs="Arial"/>
                <w:sz w:val="20"/>
                <w:szCs w:val="20"/>
              </w:rPr>
            </w:pPr>
            <w:r w:rsidRPr="005302ED">
              <w:rPr>
                <w:rFonts w:ascii="Arial" w:hAnsi="Arial" w:cs="Arial"/>
                <w:sz w:val="20"/>
                <w:szCs w:val="20"/>
              </w:rPr>
              <w:t>Anual</w:t>
            </w:r>
          </w:p>
        </w:tc>
        <w:tc>
          <w:tcPr>
            <w:tcW w:w="478" w:type="pct"/>
            <w:tcBorders>
              <w:bottom w:val="single" w:sz="6" w:space="0" w:color="000000"/>
            </w:tcBorders>
            <w:vAlign w:val="center"/>
          </w:tcPr>
          <w:p w14:paraId="003078D8"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Prácticas Externas</w:t>
            </w:r>
          </w:p>
        </w:tc>
      </w:tr>
      <w:tr w:rsidR="00A06680" w:rsidRPr="005302ED" w14:paraId="630A207D" w14:textId="77777777" w:rsidTr="00DD2FCF">
        <w:trPr>
          <w:trHeight w:val="448"/>
        </w:trPr>
        <w:tc>
          <w:tcPr>
            <w:tcW w:w="1628" w:type="pct"/>
            <w:tcBorders>
              <w:bottom w:val="single" w:sz="4" w:space="0" w:color="auto"/>
            </w:tcBorders>
            <w:vAlign w:val="center"/>
          </w:tcPr>
          <w:p w14:paraId="21663E78" w14:textId="77777777" w:rsidR="00A06680" w:rsidRPr="005302ED" w:rsidRDefault="00223171" w:rsidP="005302ED">
            <w:pPr>
              <w:jc w:val="center"/>
              <w:rPr>
                <w:rFonts w:ascii="Arial" w:hAnsi="Arial" w:cs="Arial"/>
                <w:sz w:val="20"/>
                <w:szCs w:val="20"/>
              </w:rPr>
            </w:pPr>
            <w:r w:rsidRPr="005302ED">
              <w:rPr>
                <w:rFonts w:ascii="Arial" w:hAnsi="Arial" w:cs="Arial"/>
                <w:sz w:val="20"/>
                <w:szCs w:val="20"/>
              </w:rPr>
              <w:t>Trabajo</w:t>
            </w:r>
            <w:r w:rsidR="00A06680" w:rsidRPr="005302ED">
              <w:rPr>
                <w:rFonts w:ascii="Arial" w:hAnsi="Arial" w:cs="Arial"/>
                <w:sz w:val="20"/>
                <w:szCs w:val="20"/>
              </w:rPr>
              <w:t xml:space="preserve"> Fin de </w:t>
            </w:r>
            <w:r w:rsidR="00231E17" w:rsidRPr="005302ED">
              <w:rPr>
                <w:rFonts w:ascii="Arial" w:hAnsi="Arial" w:cs="Arial"/>
                <w:sz w:val="20"/>
                <w:szCs w:val="20"/>
              </w:rPr>
              <w:t>Máster</w:t>
            </w:r>
          </w:p>
        </w:tc>
        <w:tc>
          <w:tcPr>
            <w:tcW w:w="1503" w:type="pct"/>
            <w:tcBorders>
              <w:bottom w:val="single" w:sz="4" w:space="0" w:color="auto"/>
            </w:tcBorders>
            <w:vAlign w:val="center"/>
          </w:tcPr>
          <w:p w14:paraId="6A774B8C"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Trabajo Fin de Máster</w:t>
            </w:r>
          </w:p>
        </w:tc>
        <w:tc>
          <w:tcPr>
            <w:tcW w:w="277" w:type="pct"/>
            <w:tcBorders>
              <w:bottom w:val="single" w:sz="4" w:space="0" w:color="auto"/>
            </w:tcBorders>
            <w:vAlign w:val="center"/>
          </w:tcPr>
          <w:p w14:paraId="7D9A1E69"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12</w:t>
            </w:r>
          </w:p>
        </w:tc>
        <w:tc>
          <w:tcPr>
            <w:tcW w:w="508" w:type="pct"/>
            <w:tcBorders>
              <w:bottom w:val="single" w:sz="4" w:space="0" w:color="auto"/>
            </w:tcBorders>
            <w:vAlign w:val="center"/>
          </w:tcPr>
          <w:p w14:paraId="1C8D9935"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Presencial</w:t>
            </w:r>
          </w:p>
        </w:tc>
        <w:tc>
          <w:tcPr>
            <w:tcW w:w="606" w:type="pct"/>
            <w:tcBorders>
              <w:bottom w:val="single" w:sz="4" w:space="0" w:color="auto"/>
            </w:tcBorders>
            <w:vAlign w:val="center"/>
          </w:tcPr>
          <w:p w14:paraId="7F3B51DA" w14:textId="77777777" w:rsidR="00A06680" w:rsidRPr="005302ED" w:rsidRDefault="00223171" w:rsidP="005302ED">
            <w:pPr>
              <w:jc w:val="center"/>
              <w:rPr>
                <w:rFonts w:ascii="Arial" w:hAnsi="Arial" w:cs="Arial"/>
                <w:sz w:val="20"/>
                <w:szCs w:val="20"/>
              </w:rPr>
            </w:pPr>
            <w:r w:rsidRPr="005302ED">
              <w:rPr>
                <w:rFonts w:ascii="Arial" w:hAnsi="Arial" w:cs="Arial"/>
                <w:sz w:val="20"/>
                <w:szCs w:val="20"/>
              </w:rPr>
              <w:t>Semestral (S2)</w:t>
            </w:r>
          </w:p>
        </w:tc>
        <w:tc>
          <w:tcPr>
            <w:tcW w:w="478" w:type="pct"/>
            <w:tcBorders>
              <w:bottom w:val="single" w:sz="4" w:space="0" w:color="auto"/>
            </w:tcBorders>
            <w:vAlign w:val="center"/>
          </w:tcPr>
          <w:p w14:paraId="21C022F7" w14:textId="77777777" w:rsidR="00A06680" w:rsidRPr="005302ED" w:rsidRDefault="00A06680" w:rsidP="005302ED">
            <w:pPr>
              <w:jc w:val="center"/>
              <w:rPr>
                <w:rFonts w:ascii="Arial" w:hAnsi="Arial" w:cs="Arial"/>
                <w:sz w:val="20"/>
                <w:szCs w:val="20"/>
              </w:rPr>
            </w:pPr>
            <w:r w:rsidRPr="005302ED">
              <w:rPr>
                <w:rFonts w:ascii="Arial" w:hAnsi="Arial" w:cs="Arial"/>
                <w:sz w:val="20"/>
                <w:szCs w:val="20"/>
              </w:rPr>
              <w:t>Trabajo Fin de Título</w:t>
            </w:r>
          </w:p>
        </w:tc>
      </w:tr>
    </w:tbl>
    <w:p w14:paraId="168D558C" w14:textId="77777777" w:rsidR="005302ED" w:rsidRDefault="005302ED" w:rsidP="008E52CF">
      <w:pPr>
        <w:autoSpaceDE w:val="0"/>
        <w:autoSpaceDN w:val="0"/>
        <w:adjustRightInd w:val="0"/>
        <w:jc w:val="both"/>
        <w:rPr>
          <w:rFonts w:ascii="Arial" w:hAnsi="Arial" w:cs="Arial"/>
          <w:b/>
          <w:color w:val="000000"/>
        </w:rPr>
      </w:pPr>
    </w:p>
    <w:p w14:paraId="4717922F" w14:textId="77777777" w:rsidR="000014D0" w:rsidRPr="005302ED" w:rsidRDefault="000014D0" w:rsidP="008E52CF">
      <w:pPr>
        <w:autoSpaceDE w:val="0"/>
        <w:autoSpaceDN w:val="0"/>
        <w:adjustRightInd w:val="0"/>
        <w:jc w:val="both"/>
        <w:rPr>
          <w:rFonts w:ascii="Arial" w:hAnsi="Arial" w:cs="Arial"/>
          <w:color w:val="000000"/>
          <w:sz w:val="20"/>
          <w:szCs w:val="20"/>
        </w:rPr>
      </w:pPr>
      <w:r w:rsidRPr="005302ED">
        <w:rPr>
          <w:rFonts w:ascii="Arial" w:hAnsi="Arial" w:cs="Arial"/>
          <w:b/>
          <w:color w:val="000000"/>
          <w:sz w:val="20"/>
          <w:szCs w:val="20"/>
        </w:rPr>
        <w:t xml:space="preserve">Tabla </w:t>
      </w:r>
      <w:r w:rsidR="003626EE">
        <w:rPr>
          <w:rFonts w:ascii="Arial" w:hAnsi="Arial" w:cs="Arial"/>
          <w:b/>
          <w:color w:val="000000"/>
          <w:sz w:val="20"/>
          <w:szCs w:val="20"/>
        </w:rPr>
        <w:t>4</w:t>
      </w:r>
      <w:r w:rsidRPr="005302ED">
        <w:rPr>
          <w:rFonts w:ascii="Arial" w:hAnsi="Arial" w:cs="Arial"/>
          <w:b/>
          <w:color w:val="000000"/>
          <w:sz w:val="20"/>
          <w:szCs w:val="20"/>
        </w:rPr>
        <w:t xml:space="preserve">. </w:t>
      </w:r>
      <w:r w:rsidRPr="005302ED">
        <w:rPr>
          <w:rFonts w:ascii="Arial" w:hAnsi="Arial" w:cs="Arial"/>
          <w:color w:val="000000"/>
          <w:sz w:val="20"/>
          <w:szCs w:val="20"/>
        </w:rPr>
        <w:t xml:space="preserve"> Estructura general del Plan de Estudios, distribución en materias y asignatur</w:t>
      </w:r>
      <w:r w:rsidR="00842CB8" w:rsidRPr="005302ED">
        <w:rPr>
          <w:rFonts w:ascii="Arial" w:hAnsi="Arial" w:cs="Arial"/>
          <w:color w:val="000000"/>
          <w:sz w:val="20"/>
          <w:szCs w:val="20"/>
        </w:rPr>
        <w:t>as.</w:t>
      </w:r>
    </w:p>
    <w:p w14:paraId="6E4FE2FF" w14:textId="77777777" w:rsidR="00C76723" w:rsidRDefault="00C76723" w:rsidP="008E52CF">
      <w:pPr>
        <w:autoSpaceDE w:val="0"/>
        <w:autoSpaceDN w:val="0"/>
        <w:adjustRightInd w:val="0"/>
        <w:spacing w:line="360" w:lineRule="auto"/>
        <w:rPr>
          <w:rFonts w:ascii="Arial" w:hAnsi="Arial" w:cs="Arial"/>
          <w:b/>
          <w:bCs/>
        </w:rPr>
        <w:sectPr w:rsidR="00C76723" w:rsidSect="00C76723">
          <w:headerReference w:type="default" r:id="rId37"/>
          <w:pgSz w:w="16838" w:h="11906" w:orient="landscape"/>
          <w:pgMar w:top="1701" w:right="1418" w:bottom="1701" w:left="1418" w:header="709" w:footer="709" w:gutter="0"/>
          <w:cols w:space="708"/>
          <w:docGrid w:linePitch="360"/>
        </w:sectPr>
      </w:pPr>
    </w:p>
    <w:p w14:paraId="09C44D3F" w14:textId="77777777" w:rsidR="008E52CF" w:rsidRPr="003B38A1" w:rsidRDefault="008E52CF" w:rsidP="008E52CF">
      <w:pPr>
        <w:autoSpaceDE w:val="0"/>
        <w:autoSpaceDN w:val="0"/>
        <w:adjustRightInd w:val="0"/>
        <w:spacing w:line="360" w:lineRule="auto"/>
        <w:rPr>
          <w:rFonts w:ascii="Arial" w:hAnsi="Arial" w:cs="Arial"/>
          <w:b/>
          <w:bCs/>
        </w:rPr>
      </w:pPr>
      <w:r w:rsidRPr="003B38A1">
        <w:rPr>
          <w:rFonts w:ascii="Arial" w:hAnsi="Arial" w:cs="Arial"/>
          <w:b/>
          <w:bCs/>
        </w:rPr>
        <w:lastRenderedPageBreak/>
        <w:t>5.2 Actividades formativas</w:t>
      </w:r>
    </w:p>
    <w:p w14:paraId="4AD4200F" w14:textId="77777777" w:rsidR="0046191F" w:rsidRDefault="0046191F" w:rsidP="008E52CF">
      <w:pPr>
        <w:autoSpaceDE w:val="0"/>
        <w:autoSpaceDN w:val="0"/>
        <w:adjustRightInd w:val="0"/>
        <w:spacing w:line="360" w:lineRule="auto"/>
        <w:rPr>
          <w:rFonts w:ascii="Arial" w:hAnsi="Arial" w:cs="Arial"/>
        </w:rPr>
      </w:pPr>
    </w:p>
    <w:p w14:paraId="46DEC5CD" w14:textId="77777777" w:rsidR="0046191F" w:rsidRDefault="0046191F" w:rsidP="008E52CF">
      <w:pPr>
        <w:autoSpaceDE w:val="0"/>
        <w:autoSpaceDN w:val="0"/>
        <w:adjustRightInd w:val="0"/>
        <w:spacing w:line="360" w:lineRule="auto"/>
        <w:rPr>
          <w:rFonts w:ascii="Arial" w:hAnsi="Arial" w:cs="Arial"/>
        </w:rPr>
      </w:pPr>
      <w:r>
        <w:rPr>
          <w:rFonts w:ascii="Arial" w:hAnsi="Arial" w:cs="Arial"/>
        </w:rPr>
        <w:t>Las actividades formativas que se desarrollan en las distintas materias son:</w:t>
      </w:r>
    </w:p>
    <w:p w14:paraId="6B5727F4" w14:textId="77777777" w:rsidR="0046191F" w:rsidRPr="0046191F" w:rsidRDefault="0046191F" w:rsidP="008E52CF">
      <w:pPr>
        <w:autoSpaceDE w:val="0"/>
        <w:autoSpaceDN w:val="0"/>
        <w:adjustRightInd w:val="0"/>
        <w:spacing w:line="360" w:lineRule="auto"/>
        <w:rPr>
          <w:rFonts w:ascii="Arial" w:hAnsi="Arial" w:cs="Arial"/>
          <w:b/>
        </w:rPr>
      </w:pPr>
      <w:r>
        <w:rPr>
          <w:rFonts w:ascii="Arial" w:hAnsi="Arial" w:cs="Arial"/>
          <w:b/>
        </w:rPr>
        <w:t>Actividades presenciales:</w:t>
      </w:r>
    </w:p>
    <w:p w14:paraId="09A4BDB8" w14:textId="77777777" w:rsidR="008E52CF" w:rsidRPr="003B38A1" w:rsidRDefault="008E52CF" w:rsidP="000A2BA1">
      <w:pPr>
        <w:numPr>
          <w:ilvl w:val="0"/>
          <w:numId w:val="3"/>
        </w:numPr>
        <w:autoSpaceDE w:val="0"/>
        <w:autoSpaceDN w:val="0"/>
        <w:adjustRightInd w:val="0"/>
        <w:spacing w:line="360" w:lineRule="auto"/>
        <w:jc w:val="both"/>
        <w:rPr>
          <w:rFonts w:ascii="Arial" w:hAnsi="Arial" w:cs="Arial"/>
        </w:rPr>
      </w:pPr>
      <w:r w:rsidRPr="003B38A1">
        <w:rPr>
          <w:rFonts w:ascii="Arial" w:hAnsi="Arial" w:cs="Arial"/>
        </w:rPr>
        <w:t>Clase teórica</w:t>
      </w:r>
      <w:r w:rsidR="0046191F">
        <w:rPr>
          <w:rFonts w:ascii="Arial" w:hAnsi="Arial" w:cs="Arial"/>
        </w:rPr>
        <w:t>.</w:t>
      </w:r>
    </w:p>
    <w:p w14:paraId="100EFBE9" w14:textId="77777777" w:rsidR="008E52CF" w:rsidRPr="003B38A1" w:rsidRDefault="008E52CF" w:rsidP="000A2BA1">
      <w:pPr>
        <w:numPr>
          <w:ilvl w:val="0"/>
          <w:numId w:val="3"/>
        </w:numPr>
        <w:autoSpaceDE w:val="0"/>
        <w:autoSpaceDN w:val="0"/>
        <w:adjustRightInd w:val="0"/>
        <w:spacing w:line="360" w:lineRule="auto"/>
        <w:jc w:val="both"/>
        <w:rPr>
          <w:rFonts w:ascii="Arial" w:hAnsi="Arial" w:cs="Arial"/>
        </w:rPr>
      </w:pPr>
      <w:r w:rsidRPr="003B38A1">
        <w:rPr>
          <w:rFonts w:ascii="Arial" w:hAnsi="Arial" w:cs="Arial"/>
        </w:rPr>
        <w:t>Clase práctica</w:t>
      </w:r>
      <w:r w:rsidR="0046191F">
        <w:rPr>
          <w:rFonts w:ascii="Arial" w:hAnsi="Arial" w:cs="Arial"/>
        </w:rPr>
        <w:t xml:space="preserve"> en aula.</w:t>
      </w:r>
    </w:p>
    <w:p w14:paraId="29E2D8BC" w14:textId="77777777" w:rsidR="008E52CF" w:rsidRDefault="008E52CF" w:rsidP="000A2BA1">
      <w:pPr>
        <w:numPr>
          <w:ilvl w:val="0"/>
          <w:numId w:val="3"/>
        </w:numPr>
        <w:autoSpaceDE w:val="0"/>
        <w:autoSpaceDN w:val="0"/>
        <w:adjustRightInd w:val="0"/>
        <w:spacing w:line="360" w:lineRule="auto"/>
        <w:jc w:val="both"/>
        <w:rPr>
          <w:rFonts w:ascii="Arial" w:hAnsi="Arial" w:cs="Arial"/>
        </w:rPr>
      </w:pPr>
      <w:r w:rsidRPr="003B38A1">
        <w:rPr>
          <w:rFonts w:ascii="Arial" w:hAnsi="Arial" w:cs="Arial"/>
        </w:rPr>
        <w:t>Seminarios</w:t>
      </w:r>
      <w:r w:rsidR="00B212BE">
        <w:rPr>
          <w:rFonts w:ascii="Arial" w:hAnsi="Arial" w:cs="Arial"/>
        </w:rPr>
        <w:t>-talleres.</w:t>
      </w:r>
    </w:p>
    <w:p w14:paraId="7EA17BE2" w14:textId="77777777" w:rsidR="008E52CF" w:rsidRDefault="008E52CF" w:rsidP="000A2BA1">
      <w:pPr>
        <w:numPr>
          <w:ilvl w:val="0"/>
          <w:numId w:val="3"/>
        </w:numPr>
        <w:autoSpaceDE w:val="0"/>
        <w:autoSpaceDN w:val="0"/>
        <w:adjustRightInd w:val="0"/>
        <w:spacing w:line="360" w:lineRule="auto"/>
        <w:jc w:val="both"/>
        <w:rPr>
          <w:rFonts w:ascii="Arial" w:hAnsi="Arial" w:cs="Arial"/>
        </w:rPr>
      </w:pPr>
      <w:r>
        <w:rPr>
          <w:rFonts w:ascii="Arial" w:hAnsi="Arial" w:cs="Arial"/>
        </w:rPr>
        <w:t>T</w:t>
      </w:r>
      <w:r w:rsidRPr="003B38A1">
        <w:rPr>
          <w:rFonts w:ascii="Arial" w:hAnsi="Arial" w:cs="Arial"/>
        </w:rPr>
        <w:t>utorías</w:t>
      </w:r>
      <w:r>
        <w:rPr>
          <w:rFonts w:ascii="Arial" w:hAnsi="Arial" w:cs="Arial"/>
        </w:rPr>
        <w:t>.</w:t>
      </w:r>
    </w:p>
    <w:p w14:paraId="141A9A45" w14:textId="77777777" w:rsidR="008E52CF" w:rsidRDefault="008E52CF" w:rsidP="000A2BA1">
      <w:pPr>
        <w:numPr>
          <w:ilvl w:val="0"/>
          <w:numId w:val="3"/>
        </w:numPr>
        <w:autoSpaceDE w:val="0"/>
        <w:autoSpaceDN w:val="0"/>
        <w:adjustRightInd w:val="0"/>
        <w:spacing w:line="360" w:lineRule="auto"/>
        <w:jc w:val="both"/>
        <w:rPr>
          <w:rFonts w:ascii="Arial" w:hAnsi="Arial" w:cs="Arial"/>
        </w:rPr>
      </w:pPr>
      <w:r>
        <w:rPr>
          <w:rFonts w:ascii="Arial" w:hAnsi="Arial" w:cs="Arial"/>
        </w:rPr>
        <w:t>A</w:t>
      </w:r>
      <w:r w:rsidRPr="003B38A1">
        <w:rPr>
          <w:rFonts w:ascii="Arial" w:hAnsi="Arial" w:cs="Arial"/>
        </w:rPr>
        <w:t>ctividades de evaluación.</w:t>
      </w:r>
    </w:p>
    <w:p w14:paraId="5B9D04A2" w14:textId="77777777" w:rsidR="0046191F" w:rsidRDefault="0046191F" w:rsidP="000A2BA1">
      <w:pPr>
        <w:numPr>
          <w:ilvl w:val="0"/>
          <w:numId w:val="3"/>
        </w:numPr>
        <w:autoSpaceDE w:val="0"/>
        <w:autoSpaceDN w:val="0"/>
        <w:adjustRightInd w:val="0"/>
        <w:spacing w:line="360" w:lineRule="auto"/>
        <w:jc w:val="both"/>
        <w:rPr>
          <w:rFonts w:ascii="Arial" w:hAnsi="Arial" w:cs="Arial"/>
          <w:bCs/>
        </w:rPr>
      </w:pPr>
      <w:r w:rsidRPr="0046191F">
        <w:rPr>
          <w:rFonts w:ascii="Arial" w:hAnsi="Arial" w:cs="Arial"/>
        </w:rPr>
        <w:t>Prácticas</w:t>
      </w:r>
      <w:r w:rsidRPr="00917B5D">
        <w:rPr>
          <w:rFonts w:ascii="Arial" w:hAnsi="Arial" w:cs="Arial"/>
          <w:bCs/>
        </w:rPr>
        <w:t xml:space="preserve"> clínicas</w:t>
      </w:r>
      <w:r>
        <w:rPr>
          <w:rFonts w:ascii="Arial" w:hAnsi="Arial" w:cs="Arial"/>
          <w:bCs/>
        </w:rPr>
        <w:t>.</w:t>
      </w:r>
    </w:p>
    <w:p w14:paraId="31C7A434" w14:textId="77777777" w:rsidR="0046191F" w:rsidRDefault="0046191F" w:rsidP="000A2BA1">
      <w:pPr>
        <w:numPr>
          <w:ilvl w:val="0"/>
          <w:numId w:val="3"/>
        </w:numPr>
        <w:autoSpaceDE w:val="0"/>
        <w:autoSpaceDN w:val="0"/>
        <w:adjustRightInd w:val="0"/>
        <w:spacing w:line="360" w:lineRule="auto"/>
        <w:jc w:val="both"/>
        <w:rPr>
          <w:rFonts w:ascii="Arial" w:hAnsi="Arial" w:cs="Arial"/>
          <w:bCs/>
        </w:rPr>
      </w:pPr>
      <w:r>
        <w:rPr>
          <w:rFonts w:ascii="Arial" w:hAnsi="Arial" w:cs="Arial"/>
          <w:bCs/>
        </w:rPr>
        <w:t>Prácticas con medios informáticos.</w:t>
      </w:r>
    </w:p>
    <w:p w14:paraId="52F32134" w14:textId="77777777" w:rsidR="008E52CF" w:rsidRDefault="008E52CF" w:rsidP="008E52CF">
      <w:pPr>
        <w:autoSpaceDE w:val="0"/>
        <w:autoSpaceDN w:val="0"/>
        <w:adjustRightInd w:val="0"/>
        <w:spacing w:line="360" w:lineRule="auto"/>
        <w:rPr>
          <w:rFonts w:ascii="Arial" w:hAnsi="Arial" w:cs="Arial"/>
          <w:b/>
        </w:rPr>
      </w:pPr>
      <w:r w:rsidRPr="0046191F">
        <w:rPr>
          <w:rFonts w:ascii="Arial" w:hAnsi="Arial" w:cs="Arial"/>
          <w:b/>
        </w:rPr>
        <w:t>Actividades no presenciales.</w:t>
      </w:r>
    </w:p>
    <w:p w14:paraId="544D9836" w14:textId="77777777" w:rsidR="0046191F" w:rsidRDefault="0046191F" w:rsidP="000A2BA1">
      <w:pPr>
        <w:numPr>
          <w:ilvl w:val="0"/>
          <w:numId w:val="3"/>
        </w:numPr>
        <w:autoSpaceDE w:val="0"/>
        <w:autoSpaceDN w:val="0"/>
        <w:adjustRightInd w:val="0"/>
        <w:spacing w:line="360" w:lineRule="auto"/>
        <w:jc w:val="both"/>
        <w:rPr>
          <w:rFonts w:ascii="Arial" w:hAnsi="Arial" w:cs="Arial"/>
        </w:rPr>
      </w:pPr>
      <w:r w:rsidRPr="0046191F">
        <w:rPr>
          <w:rFonts w:ascii="Arial" w:hAnsi="Arial" w:cs="Arial"/>
        </w:rPr>
        <w:t>Estudio autónomo.</w:t>
      </w:r>
    </w:p>
    <w:p w14:paraId="3FD54508" w14:textId="77777777" w:rsidR="0046191F" w:rsidRDefault="0046191F" w:rsidP="000A2BA1">
      <w:pPr>
        <w:numPr>
          <w:ilvl w:val="0"/>
          <w:numId w:val="3"/>
        </w:numPr>
        <w:autoSpaceDE w:val="0"/>
        <w:autoSpaceDN w:val="0"/>
        <w:adjustRightInd w:val="0"/>
        <w:spacing w:line="360" w:lineRule="auto"/>
        <w:jc w:val="both"/>
        <w:rPr>
          <w:rFonts w:ascii="Arial" w:hAnsi="Arial" w:cs="Arial"/>
        </w:rPr>
      </w:pPr>
      <w:r>
        <w:rPr>
          <w:rFonts w:ascii="Arial" w:hAnsi="Arial" w:cs="Arial"/>
        </w:rPr>
        <w:t>Elaboración de trabajos</w:t>
      </w:r>
      <w:r w:rsidR="00E21C60">
        <w:rPr>
          <w:rFonts w:ascii="Arial" w:hAnsi="Arial" w:cs="Arial"/>
        </w:rPr>
        <w:t xml:space="preserve"> y memorias de prácticas, resolución de ejercicios</w:t>
      </w:r>
      <w:r w:rsidR="00054C44">
        <w:rPr>
          <w:rFonts w:ascii="Arial" w:hAnsi="Arial" w:cs="Arial"/>
        </w:rPr>
        <w:t>.</w:t>
      </w:r>
    </w:p>
    <w:p w14:paraId="73C60F95" w14:textId="77777777" w:rsidR="00054C44" w:rsidRDefault="00054C44" w:rsidP="000A2BA1">
      <w:pPr>
        <w:numPr>
          <w:ilvl w:val="0"/>
          <w:numId w:val="3"/>
        </w:numPr>
        <w:autoSpaceDE w:val="0"/>
        <w:autoSpaceDN w:val="0"/>
        <w:adjustRightInd w:val="0"/>
        <w:spacing w:line="360" w:lineRule="auto"/>
        <w:jc w:val="both"/>
        <w:rPr>
          <w:rFonts w:ascii="Arial" w:hAnsi="Arial" w:cs="Arial"/>
        </w:rPr>
      </w:pPr>
      <w:r>
        <w:rPr>
          <w:rFonts w:ascii="Arial" w:hAnsi="Arial" w:cs="Arial"/>
        </w:rPr>
        <w:t>Búsquedas bibliográficas.</w:t>
      </w:r>
    </w:p>
    <w:p w14:paraId="1050B281" w14:textId="77777777" w:rsidR="00054C44" w:rsidRDefault="00054C44" w:rsidP="000A2BA1">
      <w:pPr>
        <w:numPr>
          <w:ilvl w:val="0"/>
          <w:numId w:val="3"/>
        </w:numPr>
        <w:autoSpaceDE w:val="0"/>
        <w:autoSpaceDN w:val="0"/>
        <w:adjustRightInd w:val="0"/>
        <w:spacing w:line="360" w:lineRule="auto"/>
        <w:jc w:val="both"/>
        <w:rPr>
          <w:rFonts w:ascii="Arial" w:hAnsi="Arial" w:cs="Arial"/>
        </w:rPr>
      </w:pPr>
      <w:r>
        <w:rPr>
          <w:rFonts w:ascii="Arial" w:hAnsi="Arial" w:cs="Arial"/>
        </w:rPr>
        <w:t>Preparación de presentaciones orales.</w:t>
      </w:r>
    </w:p>
    <w:p w14:paraId="02DCBD95" w14:textId="77777777" w:rsidR="0046191F" w:rsidRPr="003B38A1" w:rsidRDefault="0046191F" w:rsidP="000A2BA1">
      <w:pPr>
        <w:numPr>
          <w:ilvl w:val="0"/>
          <w:numId w:val="3"/>
        </w:numPr>
        <w:autoSpaceDE w:val="0"/>
        <w:autoSpaceDN w:val="0"/>
        <w:adjustRightInd w:val="0"/>
        <w:spacing w:line="360" w:lineRule="auto"/>
        <w:jc w:val="both"/>
        <w:rPr>
          <w:rFonts w:ascii="Arial" w:hAnsi="Arial" w:cs="Arial"/>
        </w:rPr>
      </w:pPr>
      <w:r>
        <w:rPr>
          <w:rFonts w:ascii="Arial" w:hAnsi="Arial" w:cs="Arial"/>
        </w:rPr>
        <w:t>Preparación del examen.</w:t>
      </w:r>
    </w:p>
    <w:p w14:paraId="6961B1E0" w14:textId="77777777" w:rsidR="0046191F" w:rsidRDefault="0046191F" w:rsidP="0046191F">
      <w:pPr>
        <w:autoSpaceDE w:val="0"/>
        <w:autoSpaceDN w:val="0"/>
        <w:adjustRightInd w:val="0"/>
        <w:spacing w:line="360" w:lineRule="auto"/>
        <w:jc w:val="both"/>
        <w:rPr>
          <w:rFonts w:ascii="Arial" w:hAnsi="Arial" w:cs="Arial"/>
        </w:rPr>
      </w:pPr>
    </w:p>
    <w:p w14:paraId="63F1D9C8" w14:textId="77777777" w:rsidR="0046191F" w:rsidRPr="0046191F" w:rsidRDefault="00DD2FCF" w:rsidP="0046191F">
      <w:pPr>
        <w:autoSpaceDE w:val="0"/>
        <w:autoSpaceDN w:val="0"/>
        <w:adjustRightInd w:val="0"/>
        <w:spacing w:line="360" w:lineRule="auto"/>
        <w:jc w:val="both"/>
        <w:rPr>
          <w:rFonts w:ascii="Arial" w:hAnsi="Arial" w:cs="Arial"/>
          <w:b/>
        </w:rPr>
      </w:pPr>
      <w:r>
        <w:rPr>
          <w:rFonts w:ascii="Arial" w:hAnsi="Arial" w:cs="Arial"/>
          <w:b/>
        </w:rPr>
        <w:t>5.3.  Metodología docente</w:t>
      </w:r>
    </w:p>
    <w:p w14:paraId="503CC4B7" w14:textId="77777777" w:rsidR="0046191F" w:rsidRDefault="0046191F" w:rsidP="0046191F">
      <w:pPr>
        <w:autoSpaceDE w:val="0"/>
        <w:autoSpaceDN w:val="0"/>
        <w:adjustRightInd w:val="0"/>
        <w:spacing w:line="360" w:lineRule="auto"/>
        <w:rPr>
          <w:rFonts w:ascii="Arial" w:hAnsi="Arial" w:cs="Arial"/>
        </w:rPr>
      </w:pPr>
    </w:p>
    <w:p w14:paraId="4653925F" w14:textId="77777777" w:rsidR="0046191F" w:rsidRDefault="0046191F" w:rsidP="0046191F">
      <w:pPr>
        <w:autoSpaceDE w:val="0"/>
        <w:autoSpaceDN w:val="0"/>
        <w:adjustRightInd w:val="0"/>
        <w:spacing w:line="360" w:lineRule="auto"/>
        <w:rPr>
          <w:rFonts w:ascii="Arial" w:hAnsi="Arial" w:cs="Arial"/>
        </w:rPr>
      </w:pPr>
      <w:r>
        <w:rPr>
          <w:rFonts w:ascii="Arial" w:hAnsi="Arial" w:cs="Arial"/>
        </w:rPr>
        <w:t>Las principales  metodologías utilizadas en las distintas materias son:</w:t>
      </w:r>
    </w:p>
    <w:p w14:paraId="0F2323F3" w14:textId="77777777" w:rsidR="0046191F" w:rsidRDefault="0046191F" w:rsidP="000A2BA1">
      <w:pPr>
        <w:numPr>
          <w:ilvl w:val="0"/>
          <w:numId w:val="3"/>
        </w:numPr>
        <w:autoSpaceDE w:val="0"/>
        <w:autoSpaceDN w:val="0"/>
        <w:adjustRightInd w:val="0"/>
        <w:spacing w:line="360" w:lineRule="auto"/>
        <w:jc w:val="both"/>
        <w:rPr>
          <w:rFonts w:ascii="Arial" w:hAnsi="Arial" w:cs="Arial"/>
        </w:rPr>
      </w:pPr>
      <w:r w:rsidRPr="003B38A1">
        <w:rPr>
          <w:rFonts w:ascii="Arial" w:hAnsi="Arial" w:cs="Arial"/>
        </w:rPr>
        <w:t>Lección Magistral</w:t>
      </w:r>
      <w:r>
        <w:rPr>
          <w:rFonts w:ascii="Arial" w:hAnsi="Arial" w:cs="Arial"/>
        </w:rPr>
        <w:t>.</w:t>
      </w:r>
    </w:p>
    <w:p w14:paraId="5226E829" w14:textId="77777777" w:rsidR="00CC25E5" w:rsidRDefault="00CC25E5" w:rsidP="000A2BA1">
      <w:pPr>
        <w:numPr>
          <w:ilvl w:val="0"/>
          <w:numId w:val="3"/>
        </w:numPr>
        <w:autoSpaceDE w:val="0"/>
        <w:autoSpaceDN w:val="0"/>
        <w:adjustRightInd w:val="0"/>
        <w:spacing w:line="360" w:lineRule="auto"/>
        <w:jc w:val="both"/>
        <w:rPr>
          <w:rFonts w:ascii="Arial" w:hAnsi="Arial" w:cs="Arial"/>
        </w:rPr>
      </w:pPr>
      <w:r>
        <w:rPr>
          <w:rFonts w:ascii="Arial" w:hAnsi="Arial" w:cs="Arial"/>
        </w:rPr>
        <w:t>Demostración y simulación práctica.</w:t>
      </w:r>
    </w:p>
    <w:p w14:paraId="39A5404A" w14:textId="77777777" w:rsidR="0046191F" w:rsidRPr="003B38A1" w:rsidRDefault="0046191F" w:rsidP="000A2BA1">
      <w:pPr>
        <w:numPr>
          <w:ilvl w:val="0"/>
          <w:numId w:val="3"/>
        </w:numPr>
        <w:autoSpaceDE w:val="0"/>
        <w:autoSpaceDN w:val="0"/>
        <w:adjustRightInd w:val="0"/>
        <w:spacing w:line="360" w:lineRule="auto"/>
        <w:jc w:val="both"/>
        <w:rPr>
          <w:rFonts w:ascii="Arial" w:hAnsi="Arial" w:cs="Arial"/>
        </w:rPr>
      </w:pPr>
      <w:r w:rsidRPr="003B38A1">
        <w:rPr>
          <w:rFonts w:ascii="Arial" w:hAnsi="Arial" w:cs="Arial"/>
        </w:rPr>
        <w:t>Estudio de casos clínicos</w:t>
      </w:r>
      <w:r>
        <w:rPr>
          <w:rFonts w:ascii="Arial" w:hAnsi="Arial" w:cs="Arial"/>
        </w:rPr>
        <w:t>.</w:t>
      </w:r>
    </w:p>
    <w:p w14:paraId="13A03718" w14:textId="77777777" w:rsidR="0046191F" w:rsidRDefault="0046191F" w:rsidP="000A2BA1">
      <w:pPr>
        <w:numPr>
          <w:ilvl w:val="0"/>
          <w:numId w:val="3"/>
        </w:numPr>
        <w:autoSpaceDE w:val="0"/>
        <w:autoSpaceDN w:val="0"/>
        <w:adjustRightInd w:val="0"/>
        <w:spacing w:line="360" w:lineRule="auto"/>
        <w:jc w:val="both"/>
        <w:rPr>
          <w:rFonts w:ascii="Arial" w:hAnsi="Arial" w:cs="Arial"/>
        </w:rPr>
      </w:pPr>
      <w:r w:rsidRPr="003B38A1">
        <w:rPr>
          <w:rFonts w:ascii="Arial" w:hAnsi="Arial" w:cs="Arial"/>
        </w:rPr>
        <w:t>Búsqueda de información y documentación</w:t>
      </w:r>
      <w:r>
        <w:rPr>
          <w:rFonts w:ascii="Arial" w:hAnsi="Arial" w:cs="Arial"/>
        </w:rPr>
        <w:t>.</w:t>
      </w:r>
    </w:p>
    <w:p w14:paraId="046E4FE4" w14:textId="77777777" w:rsidR="0046191F" w:rsidRPr="0046191F" w:rsidRDefault="0046191F" w:rsidP="000A2BA1">
      <w:pPr>
        <w:numPr>
          <w:ilvl w:val="0"/>
          <w:numId w:val="3"/>
        </w:numPr>
        <w:autoSpaceDE w:val="0"/>
        <w:autoSpaceDN w:val="0"/>
        <w:adjustRightInd w:val="0"/>
        <w:spacing w:line="360" w:lineRule="auto"/>
        <w:jc w:val="both"/>
        <w:rPr>
          <w:rFonts w:ascii="Arial" w:hAnsi="Arial" w:cs="Arial"/>
        </w:rPr>
      </w:pPr>
      <w:r w:rsidRPr="0046191F">
        <w:rPr>
          <w:rFonts w:ascii="Arial" w:hAnsi="Arial" w:cs="Arial"/>
        </w:rPr>
        <w:t>Lectura crítica de artículos científicos.</w:t>
      </w:r>
    </w:p>
    <w:p w14:paraId="16FB8BD6" w14:textId="77777777" w:rsidR="0046191F" w:rsidRDefault="0046191F" w:rsidP="000A2BA1">
      <w:pPr>
        <w:numPr>
          <w:ilvl w:val="0"/>
          <w:numId w:val="3"/>
        </w:numPr>
        <w:autoSpaceDE w:val="0"/>
        <w:autoSpaceDN w:val="0"/>
        <w:adjustRightInd w:val="0"/>
        <w:spacing w:line="360" w:lineRule="auto"/>
        <w:jc w:val="both"/>
        <w:rPr>
          <w:rFonts w:ascii="Arial" w:hAnsi="Arial" w:cs="Arial"/>
        </w:rPr>
      </w:pPr>
      <w:r>
        <w:rPr>
          <w:rFonts w:ascii="Arial" w:hAnsi="Arial" w:cs="Arial"/>
        </w:rPr>
        <w:t xml:space="preserve">Presentación </w:t>
      </w:r>
      <w:r w:rsidRPr="003B38A1">
        <w:rPr>
          <w:rFonts w:ascii="Arial" w:hAnsi="Arial" w:cs="Arial"/>
        </w:rPr>
        <w:t>de trabajos</w:t>
      </w:r>
      <w:r>
        <w:rPr>
          <w:rFonts w:ascii="Arial" w:hAnsi="Arial" w:cs="Arial"/>
        </w:rPr>
        <w:t>.</w:t>
      </w:r>
    </w:p>
    <w:p w14:paraId="4B305873" w14:textId="77777777" w:rsidR="0046191F" w:rsidRDefault="0046191F" w:rsidP="000A2BA1">
      <w:pPr>
        <w:numPr>
          <w:ilvl w:val="0"/>
          <w:numId w:val="3"/>
        </w:numPr>
        <w:autoSpaceDE w:val="0"/>
        <w:autoSpaceDN w:val="0"/>
        <w:adjustRightInd w:val="0"/>
        <w:spacing w:line="360" w:lineRule="auto"/>
        <w:jc w:val="both"/>
        <w:rPr>
          <w:rFonts w:ascii="Arial" w:hAnsi="Arial" w:cs="Arial"/>
        </w:rPr>
      </w:pPr>
      <w:r>
        <w:rPr>
          <w:rFonts w:ascii="Arial" w:hAnsi="Arial" w:cs="Arial"/>
        </w:rPr>
        <w:t>Resolución de ejercicios y problemas.</w:t>
      </w:r>
    </w:p>
    <w:p w14:paraId="18BE071A" w14:textId="77777777" w:rsidR="00CC25E5" w:rsidRPr="00CC25E5" w:rsidRDefault="00CC25E5" w:rsidP="000A2BA1">
      <w:pPr>
        <w:numPr>
          <w:ilvl w:val="0"/>
          <w:numId w:val="3"/>
        </w:numPr>
        <w:autoSpaceDE w:val="0"/>
        <w:autoSpaceDN w:val="0"/>
        <w:adjustRightInd w:val="0"/>
        <w:spacing w:line="360" w:lineRule="auto"/>
        <w:jc w:val="both"/>
        <w:rPr>
          <w:rFonts w:ascii="Arial" w:hAnsi="Arial" w:cs="Arial"/>
        </w:rPr>
      </w:pPr>
      <w:r w:rsidRPr="003B38A1">
        <w:rPr>
          <w:rFonts w:ascii="Arial" w:hAnsi="Arial" w:cs="Arial"/>
        </w:rPr>
        <w:t xml:space="preserve">Práctica </w:t>
      </w:r>
      <w:r>
        <w:rPr>
          <w:rFonts w:ascii="Arial" w:hAnsi="Arial" w:cs="Arial"/>
        </w:rPr>
        <w:t xml:space="preserve">clínica </w:t>
      </w:r>
      <w:r w:rsidRPr="003B38A1">
        <w:rPr>
          <w:rFonts w:ascii="Arial" w:hAnsi="Arial" w:cs="Arial"/>
        </w:rPr>
        <w:t>supervisada</w:t>
      </w:r>
      <w:r>
        <w:rPr>
          <w:rFonts w:ascii="Arial" w:hAnsi="Arial" w:cs="Arial"/>
        </w:rPr>
        <w:t>.</w:t>
      </w:r>
    </w:p>
    <w:p w14:paraId="4D232352" w14:textId="77777777" w:rsidR="0046191F" w:rsidRDefault="00CC25E5" w:rsidP="000A2BA1">
      <w:pPr>
        <w:numPr>
          <w:ilvl w:val="0"/>
          <w:numId w:val="3"/>
        </w:numPr>
        <w:autoSpaceDE w:val="0"/>
        <w:autoSpaceDN w:val="0"/>
        <w:adjustRightInd w:val="0"/>
        <w:spacing w:line="360" w:lineRule="auto"/>
        <w:jc w:val="both"/>
        <w:rPr>
          <w:rFonts w:ascii="Arial" w:hAnsi="Arial" w:cs="Arial"/>
        </w:rPr>
      </w:pPr>
      <w:r>
        <w:rPr>
          <w:rFonts w:ascii="Arial" w:hAnsi="Arial" w:cs="Arial"/>
        </w:rPr>
        <w:t>Tutorización del Trabajo Fin de Máster.</w:t>
      </w:r>
    </w:p>
    <w:p w14:paraId="580EE771" w14:textId="77777777" w:rsidR="00CC25E5" w:rsidRPr="00CC25E5" w:rsidRDefault="00CC25E5" w:rsidP="00CC25E5">
      <w:pPr>
        <w:autoSpaceDE w:val="0"/>
        <w:autoSpaceDN w:val="0"/>
        <w:adjustRightInd w:val="0"/>
        <w:spacing w:line="360" w:lineRule="auto"/>
        <w:ind w:left="720"/>
        <w:jc w:val="both"/>
        <w:rPr>
          <w:rFonts w:ascii="Arial" w:hAnsi="Arial" w:cs="Arial"/>
        </w:rPr>
      </w:pPr>
    </w:p>
    <w:p w14:paraId="4ED1AE0B" w14:textId="77777777" w:rsidR="008E52CF" w:rsidRDefault="00DD2FCF" w:rsidP="008E52CF">
      <w:pPr>
        <w:autoSpaceDE w:val="0"/>
        <w:autoSpaceDN w:val="0"/>
        <w:adjustRightInd w:val="0"/>
        <w:spacing w:line="360" w:lineRule="auto"/>
        <w:rPr>
          <w:rFonts w:ascii="Arial" w:hAnsi="Arial" w:cs="Arial"/>
          <w:bCs/>
        </w:rPr>
      </w:pPr>
      <w:r>
        <w:rPr>
          <w:rFonts w:ascii="Arial" w:hAnsi="Arial" w:cs="Arial"/>
          <w:b/>
          <w:bCs/>
        </w:rPr>
        <w:br w:type="page"/>
      </w:r>
      <w:r w:rsidR="0046191F">
        <w:rPr>
          <w:rFonts w:ascii="Arial" w:hAnsi="Arial" w:cs="Arial"/>
          <w:b/>
          <w:bCs/>
        </w:rPr>
        <w:lastRenderedPageBreak/>
        <w:t>5.4.   Sistema de evaluación</w:t>
      </w:r>
    </w:p>
    <w:p w14:paraId="5D0ECD96" w14:textId="77777777" w:rsidR="0046191F" w:rsidRDefault="0046191F" w:rsidP="008E52CF">
      <w:pPr>
        <w:autoSpaceDE w:val="0"/>
        <w:autoSpaceDN w:val="0"/>
        <w:adjustRightInd w:val="0"/>
        <w:spacing w:line="360" w:lineRule="auto"/>
        <w:rPr>
          <w:rFonts w:ascii="Arial" w:hAnsi="Arial" w:cs="Arial"/>
          <w:bCs/>
        </w:rPr>
      </w:pPr>
    </w:p>
    <w:p w14:paraId="1BF1DB6C" w14:textId="77777777" w:rsidR="0046191F" w:rsidRDefault="0046191F" w:rsidP="008E52CF">
      <w:pPr>
        <w:autoSpaceDE w:val="0"/>
        <w:autoSpaceDN w:val="0"/>
        <w:adjustRightInd w:val="0"/>
        <w:spacing w:line="360" w:lineRule="auto"/>
        <w:rPr>
          <w:rFonts w:ascii="Arial" w:hAnsi="Arial" w:cs="Arial"/>
          <w:bCs/>
        </w:rPr>
      </w:pPr>
      <w:r>
        <w:rPr>
          <w:rFonts w:ascii="Arial" w:hAnsi="Arial" w:cs="Arial"/>
          <w:bCs/>
        </w:rPr>
        <w:t>Se contemplan las siguientes actividades de evaluación:</w:t>
      </w:r>
    </w:p>
    <w:p w14:paraId="287B6F3D" w14:textId="77777777" w:rsidR="0046191F" w:rsidRDefault="00054C44" w:rsidP="000A2BA1">
      <w:pPr>
        <w:numPr>
          <w:ilvl w:val="0"/>
          <w:numId w:val="3"/>
        </w:numPr>
        <w:autoSpaceDE w:val="0"/>
        <w:autoSpaceDN w:val="0"/>
        <w:adjustRightInd w:val="0"/>
        <w:spacing w:line="360" w:lineRule="auto"/>
        <w:jc w:val="both"/>
        <w:rPr>
          <w:rFonts w:ascii="Arial" w:hAnsi="Arial" w:cs="Arial"/>
        </w:rPr>
      </w:pPr>
      <w:r>
        <w:rPr>
          <w:rFonts w:ascii="Arial" w:hAnsi="Arial" w:cs="Arial"/>
        </w:rPr>
        <w:t xml:space="preserve">Examen </w:t>
      </w:r>
      <w:r w:rsidR="0046191F">
        <w:rPr>
          <w:rFonts w:ascii="Arial" w:hAnsi="Arial" w:cs="Arial"/>
        </w:rPr>
        <w:t>escrito.</w:t>
      </w:r>
    </w:p>
    <w:p w14:paraId="2267490F" w14:textId="77777777" w:rsidR="0046191F" w:rsidRDefault="0046191F" w:rsidP="000A2BA1">
      <w:pPr>
        <w:numPr>
          <w:ilvl w:val="0"/>
          <w:numId w:val="3"/>
        </w:numPr>
        <w:autoSpaceDE w:val="0"/>
        <w:autoSpaceDN w:val="0"/>
        <w:adjustRightInd w:val="0"/>
        <w:spacing w:line="360" w:lineRule="auto"/>
        <w:jc w:val="both"/>
        <w:rPr>
          <w:rFonts w:ascii="Arial" w:hAnsi="Arial" w:cs="Arial"/>
        </w:rPr>
      </w:pPr>
      <w:r>
        <w:rPr>
          <w:rFonts w:ascii="Arial" w:hAnsi="Arial" w:cs="Arial"/>
        </w:rPr>
        <w:t>Examen oral.</w:t>
      </w:r>
    </w:p>
    <w:p w14:paraId="6F6A8C61" w14:textId="77777777" w:rsidR="0046191F" w:rsidRDefault="0046191F" w:rsidP="000A2BA1">
      <w:pPr>
        <w:numPr>
          <w:ilvl w:val="0"/>
          <w:numId w:val="3"/>
        </w:numPr>
        <w:autoSpaceDE w:val="0"/>
        <w:autoSpaceDN w:val="0"/>
        <w:adjustRightInd w:val="0"/>
        <w:spacing w:line="360" w:lineRule="auto"/>
        <w:jc w:val="both"/>
        <w:rPr>
          <w:rFonts w:ascii="Arial" w:hAnsi="Arial" w:cs="Arial"/>
        </w:rPr>
      </w:pPr>
      <w:r>
        <w:rPr>
          <w:rFonts w:ascii="Arial" w:hAnsi="Arial" w:cs="Arial"/>
        </w:rPr>
        <w:t>Estudio de casos clínicos.</w:t>
      </w:r>
    </w:p>
    <w:p w14:paraId="65984D76" w14:textId="77777777" w:rsidR="0046191F" w:rsidRDefault="0046191F" w:rsidP="000A2BA1">
      <w:pPr>
        <w:numPr>
          <w:ilvl w:val="0"/>
          <w:numId w:val="3"/>
        </w:numPr>
        <w:autoSpaceDE w:val="0"/>
        <w:autoSpaceDN w:val="0"/>
        <w:adjustRightInd w:val="0"/>
        <w:spacing w:line="360" w:lineRule="auto"/>
        <w:jc w:val="both"/>
        <w:rPr>
          <w:rFonts w:ascii="Arial" w:hAnsi="Arial" w:cs="Arial"/>
        </w:rPr>
      </w:pPr>
      <w:r>
        <w:rPr>
          <w:rFonts w:ascii="Arial" w:hAnsi="Arial" w:cs="Arial"/>
        </w:rPr>
        <w:t>Presentación de trabajos.</w:t>
      </w:r>
    </w:p>
    <w:p w14:paraId="1EE09B2F" w14:textId="77777777" w:rsidR="0046191F" w:rsidRDefault="0046191F" w:rsidP="000A2BA1">
      <w:pPr>
        <w:numPr>
          <w:ilvl w:val="0"/>
          <w:numId w:val="3"/>
        </w:numPr>
        <w:autoSpaceDE w:val="0"/>
        <w:autoSpaceDN w:val="0"/>
        <w:adjustRightInd w:val="0"/>
        <w:spacing w:line="360" w:lineRule="auto"/>
        <w:jc w:val="both"/>
        <w:rPr>
          <w:rFonts w:ascii="Arial" w:hAnsi="Arial" w:cs="Arial"/>
        </w:rPr>
      </w:pPr>
      <w:r>
        <w:rPr>
          <w:rFonts w:ascii="Arial" w:hAnsi="Arial" w:cs="Arial"/>
        </w:rPr>
        <w:t>Resolución de ejercicios.</w:t>
      </w:r>
    </w:p>
    <w:p w14:paraId="29AE2275" w14:textId="77777777" w:rsidR="0046191F" w:rsidRDefault="0046191F" w:rsidP="000A2BA1">
      <w:pPr>
        <w:numPr>
          <w:ilvl w:val="0"/>
          <w:numId w:val="3"/>
        </w:numPr>
        <w:autoSpaceDE w:val="0"/>
        <w:autoSpaceDN w:val="0"/>
        <w:adjustRightInd w:val="0"/>
        <w:spacing w:line="360" w:lineRule="auto"/>
        <w:jc w:val="both"/>
        <w:rPr>
          <w:rFonts w:ascii="Arial" w:hAnsi="Arial" w:cs="Arial"/>
        </w:rPr>
      </w:pPr>
      <w:r>
        <w:rPr>
          <w:rFonts w:ascii="Arial" w:hAnsi="Arial" w:cs="Arial"/>
        </w:rPr>
        <w:t>Resultados de búsquedas bibliográficas.</w:t>
      </w:r>
    </w:p>
    <w:p w14:paraId="186CA7D1" w14:textId="77777777" w:rsidR="0046191F" w:rsidRDefault="0046191F" w:rsidP="000A2BA1">
      <w:pPr>
        <w:numPr>
          <w:ilvl w:val="0"/>
          <w:numId w:val="3"/>
        </w:numPr>
        <w:autoSpaceDE w:val="0"/>
        <w:autoSpaceDN w:val="0"/>
        <w:adjustRightInd w:val="0"/>
        <w:spacing w:line="360" w:lineRule="auto"/>
        <w:jc w:val="both"/>
        <w:rPr>
          <w:rFonts w:ascii="Arial" w:hAnsi="Arial" w:cs="Arial"/>
        </w:rPr>
      </w:pPr>
      <w:r>
        <w:rPr>
          <w:rFonts w:ascii="Arial" w:hAnsi="Arial" w:cs="Arial"/>
        </w:rPr>
        <w:t>Evaluación de la práctica clínica.</w:t>
      </w:r>
    </w:p>
    <w:p w14:paraId="1B6EB114" w14:textId="77777777" w:rsidR="0046191F" w:rsidRDefault="0046191F" w:rsidP="000A2BA1">
      <w:pPr>
        <w:numPr>
          <w:ilvl w:val="0"/>
          <w:numId w:val="3"/>
        </w:numPr>
        <w:autoSpaceDE w:val="0"/>
        <w:autoSpaceDN w:val="0"/>
        <w:adjustRightInd w:val="0"/>
        <w:spacing w:line="360" w:lineRule="auto"/>
        <w:jc w:val="both"/>
        <w:rPr>
          <w:rFonts w:ascii="Arial" w:hAnsi="Arial" w:cs="Arial"/>
        </w:rPr>
      </w:pPr>
      <w:r>
        <w:rPr>
          <w:rFonts w:ascii="Arial" w:hAnsi="Arial" w:cs="Arial"/>
        </w:rPr>
        <w:t>Presentación de memorias de prácticas.</w:t>
      </w:r>
    </w:p>
    <w:p w14:paraId="008C0FEE" w14:textId="77777777" w:rsidR="00590326" w:rsidRDefault="00590326" w:rsidP="000A2BA1">
      <w:pPr>
        <w:numPr>
          <w:ilvl w:val="0"/>
          <w:numId w:val="3"/>
        </w:numPr>
        <w:autoSpaceDE w:val="0"/>
        <w:autoSpaceDN w:val="0"/>
        <w:adjustRightInd w:val="0"/>
        <w:spacing w:line="360" w:lineRule="auto"/>
        <w:jc w:val="both"/>
        <w:rPr>
          <w:rFonts w:ascii="Arial" w:hAnsi="Arial" w:cs="Arial"/>
        </w:rPr>
      </w:pPr>
      <w:r>
        <w:rPr>
          <w:rFonts w:ascii="Arial" w:hAnsi="Arial" w:cs="Arial"/>
        </w:rPr>
        <w:t>Partic</w:t>
      </w:r>
      <w:r w:rsidR="00E21C60">
        <w:rPr>
          <w:rFonts w:ascii="Arial" w:hAnsi="Arial" w:cs="Arial"/>
        </w:rPr>
        <w:t>i</w:t>
      </w:r>
      <w:r>
        <w:rPr>
          <w:rFonts w:ascii="Arial" w:hAnsi="Arial" w:cs="Arial"/>
        </w:rPr>
        <w:t>p</w:t>
      </w:r>
      <w:r w:rsidR="00E21C60">
        <w:rPr>
          <w:rFonts w:ascii="Arial" w:hAnsi="Arial" w:cs="Arial"/>
        </w:rPr>
        <w:t xml:space="preserve">ación en actividades </w:t>
      </w:r>
      <w:r w:rsidR="00690751">
        <w:rPr>
          <w:rFonts w:ascii="Arial" w:hAnsi="Arial" w:cs="Arial"/>
        </w:rPr>
        <w:t>presenciales</w:t>
      </w:r>
      <w:r>
        <w:rPr>
          <w:rFonts w:ascii="Arial" w:hAnsi="Arial" w:cs="Arial"/>
        </w:rPr>
        <w:t>.</w:t>
      </w:r>
    </w:p>
    <w:p w14:paraId="184BD1C3" w14:textId="77777777" w:rsidR="0046191F" w:rsidRDefault="0046191F" w:rsidP="000A2BA1">
      <w:pPr>
        <w:numPr>
          <w:ilvl w:val="0"/>
          <w:numId w:val="3"/>
        </w:numPr>
        <w:autoSpaceDE w:val="0"/>
        <w:autoSpaceDN w:val="0"/>
        <w:adjustRightInd w:val="0"/>
        <w:spacing w:line="360" w:lineRule="auto"/>
        <w:jc w:val="both"/>
        <w:rPr>
          <w:rFonts w:ascii="Arial" w:hAnsi="Arial" w:cs="Arial"/>
        </w:rPr>
      </w:pPr>
      <w:r>
        <w:rPr>
          <w:rFonts w:ascii="Arial" w:hAnsi="Arial" w:cs="Arial"/>
        </w:rPr>
        <w:t>Presentación y defensa pública del Trabajo Fin de Máster</w:t>
      </w:r>
    </w:p>
    <w:p w14:paraId="2FBAF770" w14:textId="77777777" w:rsidR="0046191F" w:rsidRDefault="0046191F" w:rsidP="00590326">
      <w:pPr>
        <w:autoSpaceDE w:val="0"/>
        <w:autoSpaceDN w:val="0"/>
        <w:adjustRightInd w:val="0"/>
        <w:spacing w:line="360" w:lineRule="auto"/>
        <w:ind w:left="360"/>
        <w:jc w:val="both"/>
        <w:rPr>
          <w:rFonts w:ascii="Arial" w:hAnsi="Arial" w:cs="Arial"/>
        </w:rPr>
      </w:pPr>
    </w:p>
    <w:p w14:paraId="32B3619C" w14:textId="77777777" w:rsidR="00DD2FCF" w:rsidRDefault="00DD2FCF" w:rsidP="008E52CF">
      <w:pPr>
        <w:autoSpaceDE w:val="0"/>
        <w:autoSpaceDN w:val="0"/>
        <w:adjustRightInd w:val="0"/>
        <w:ind w:left="540" w:hanging="540"/>
        <w:jc w:val="both"/>
        <w:rPr>
          <w:rFonts w:ascii="Arial" w:hAnsi="Arial" w:cs="Arial"/>
          <w:b/>
        </w:rPr>
      </w:pPr>
    </w:p>
    <w:p w14:paraId="26B47EAB" w14:textId="77777777" w:rsidR="008E52CF" w:rsidRPr="0046191F" w:rsidRDefault="00DD2FCF" w:rsidP="008E52CF">
      <w:pPr>
        <w:autoSpaceDE w:val="0"/>
        <w:autoSpaceDN w:val="0"/>
        <w:adjustRightInd w:val="0"/>
        <w:ind w:left="540" w:hanging="540"/>
        <w:jc w:val="both"/>
        <w:rPr>
          <w:rFonts w:ascii="Arial" w:hAnsi="Arial" w:cs="Arial"/>
        </w:rPr>
      </w:pPr>
      <w:r>
        <w:rPr>
          <w:rFonts w:ascii="Arial" w:hAnsi="Arial" w:cs="Arial"/>
          <w:b/>
        </w:rPr>
        <w:br w:type="page"/>
      </w:r>
      <w:r w:rsidR="008E52CF" w:rsidRPr="0046191F">
        <w:rPr>
          <w:rFonts w:ascii="Arial" w:hAnsi="Arial" w:cs="Arial"/>
          <w:b/>
        </w:rPr>
        <w:lastRenderedPageBreak/>
        <w:t>5.</w:t>
      </w:r>
      <w:r w:rsidR="0046191F" w:rsidRPr="0046191F">
        <w:rPr>
          <w:rFonts w:ascii="Arial" w:hAnsi="Arial" w:cs="Arial"/>
          <w:b/>
        </w:rPr>
        <w:t>5</w:t>
      </w:r>
      <w:r w:rsidR="008E52CF" w:rsidRPr="0046191F">
        <w:rPr>
          <w:rFonts w:ascii="Arial" w:hAnsi="Arial" w:cs="Arial"/>
          <w:b/>
        </w:rPr>
        <w:t xml:space="preserve"> Descripción detallada de los módulos o materias de enseñanza-aprendizaje de que consta el plan de estudios</w:t>
      </w:r>
      <w:r w:rsidR="0046191F">
        <w:rPr>
          <w:rFonts w:ascii="Arial" w:hAnsi="Arial" w:cs="Arial"/>
          <w:b/>
        </w:rPr>
        <w:t>.</w:t>
      </w:r>
    </w:p>
    <w:p w14:paraId="756C31E8" w14:textId="77777777" w:rsidR="008E52CF" w:rsidRPr="0046191F" w:rsidRDefault="008E52CF" w:rsidP="008E52CF">
      <w:pPr>
        <w:autoSpaceDE w:val="0"/>
        <w:autoSpaceDN w:val="0"/>
        <w:adjustRightInd w:val="0"/>
        <w:jc w:val="both"/>
        <w:rPr>
          <w:rFonts w:ascii="Arial" w:hAnsi="Arial" w:cs="Arial"/>
        </w:rPr>
      </w:pPr>
    </w:p>
    <w:p w14:paraId="52C39A49" w14:textId="77777777" w:rsidR="008E52CF" w:rsidRPr="0046191F" w:rsidRDefault="008E52CF" w:rsidP="008E52CF">
      <w:pPr>
        <w:autoSpaceDE w:val="0"/>
        <w:autoSpaceDN w:val="0"/>
        <w:adjustRightInd w:val="0"/>
        <w:jc w:val="both"/>
        <w:rPr>
          <w:rFonts w:ascii="Arial" w:hAnsi="Arial" w:cs="Arial"/>
          <w:i/>
          <w:iCs/>
        </w:rPr>
      </w:pPr>
      <w:r w:rsidRPr="0046191F">
        <w:rPr>
          <w:rFonts w:ascii="Arial" w:hAnsi="Arial" w:cs="Arial"/>
          <w:i/>
          <w:iCs/>
          <w:u w:val="single"/>
        </w:rPr>
        <w:t>Nota aclaratoria:</w:t>
      </w:r>
      <w:r w:rsidRPr="0046191F">
        <w:rPr>
          <w:rFonts w:ascii="Arial" w:hAnsi="Arial" w:cs="Arial"/>
          <w:i/>
          <w:iCs/>
        </w:rPr>
        <w:t xml:space="preserve"> Detallamos una ficha por </w:t>
      </w:r>
      <w:r w:rsidR="0046191F">
        <w:rPr>
          <w:rFonts w:ascii="Arial" w:hAnsi="Arial" w:cs="Arial"/>
          <w:i/>
          <w:iCs/>
        </w:rPr>
        <w:t>asignatura</w:t>
      </w:r>
      <w:r w:rsidRPr="0046191F">
        <w:rPr>
          <w:rFonts w:ascii="Arial" w:hAnsi="Arial" w:cs="Arial"/>
          <w:i/>
          <w:iCs/>
        </w:rPr>
        <w:t>, con los apartados requeridos. En lo relacionado con las competencias, con el fin de no repetir, éstas aparecen codificadas según se describieron en el epígrafe 3.2. de esta memoria.</w:t>
      </w:r>
    </w:p>
    <w:p w14:paraId="3502D4A3" w14:textId="77777777" w:rsidR="008E52CF" w:rsidRPr="0046191F" w:rsidRDefault="008E52CF" w:rsidP="008E52CF">
      <w:pPr>
        <w:autoSpaceDE w:val="0"/>
        <w:autoSpaceDN w:val="0"/>
        <w:adjustRightInd w:val="0"/>
        <w:ind w:left="720"/>
        <w:jc w:val="both"/>
        <w:rPr>
          <w:rFonts w:ascii="Arial" w:hAnsi="Arial" w:cs="Arial"/>
        </w:rPr>
      </w:pPr>
    </w:p>
    <w:tbl>
      <w:tblPr>
        <w:tblW w:w="512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10"/>
        <w:gridCol w:w="6521"/>
      </w:tblGrid>
      <w:tr w:rsidR="008E52CF" w:rsidRPr="00DD2FCF" w14:paraId="3E69AD5D" w14:textId="77777777" w:rsidTr="00DD2FCF">
        <w:trPr>
          <w:trHeight w:val="495"/>
        </w:trPr>
        <w:tc>
          <w:tcPr>
            <w:tcW w:w="1349" w:type="pct"/>
            <w:shd w:val="clear" w:color="auto" w:fill="D9D9D9"/>
            <w:vAlign w:val="center"/>
          </w:tcPr>
          <w:p w14:paraId="48A43D31" w14:textId="77777777" w:rsidR="008E52CF" w:rsidRPr="00DD2FCF" w:rsidRDefault="0046191F" w:rsidP="00DD2FCF">
            <w:pPr>
              <w:pStyle w:val="Ttulo6"/>
              <w:spacing w:before="0" w:after="0" w:line="240" w:lineRule="auto"/>
              <w:ind w:right="0"/>
              <w:rPr>
                <w:rFonts w:ascii="Arial" w:hAnsi="Arial"/>
                <w:color w:val="auto"/>
                <w:sz w:val="20"/>
                <w:szCs w:val="20"/>
              </w:rPr>
            </w:pPr>
            <w:r w:rsidRPr="00DD2FCF">
              <w:rPr>
                <w:rFonts w:ascii="Arial" w:hAnsi="Arial"/>
                <w:color w:val="auto"/>
                <w:sz w:val="20"/>
                <w:szCs w:val="20"/>
              </w:rPr>
              <w:t>Denominación de la  asignatura</w:t>
            </w:r>
          </w:p>
        </w:tc>
        <w:tc>
          <w:tcPr>
            <w:tcW w:w="3651" w:type="pct"/>
            <w:shd w:val="clear" w:color="auto" w:fill="D9D9D9"/>
            <w:vAlign w:val="center"/>
          </w:tcPr>
          <w:p w14:paraId="5FCC61AE" w14:textId="77777777" w:rsidR="00DD2FCF" w:rsidRPr="00DD2FCF" w:rsidRDefault="00DD2FCF" w:rsidP="00DD2FCF">
            <w:pPr>
              <w:jc w:val="center"/>
              <w:rPr>
                <w:rFonts w:ascii="Arial" w:hAnsi="Arial" w:cs="Arial"/>
                <w:b/>
                <w:bCs/>
                <w:iCs/>
                <w:sz w:val="20"/>
                <w:szCs w:val="20"/>
              </w:rPr>
            </w:pPr>
            <w:r w:rsidRPr="00DD2FCF">
              <w:rPr>
                <w:rFonts w:ascii="Arial" w:hAnsi="Arial" w:cs="Arial"/>
                <w:b/>
                <w:bCs/>
                <w:iCs/>
                <w:sz w:val="20"/>
                <w:szCs w:val="20"/>
              </w:rPr>
              <w:t>Bases Teóricas y Fisiopatológicas</w:t>
            </w:r>
          </w:p>
          <w:p w14:paraId="3ECC4B18" w14:textId="77777777" w:rsidR="008E52CF" w:rsidRPr="00DD2FCF" w:rsidRDefault="008E52CF" w:rsidP="00DD2FCF">
            <w:pPr>
              <w:jc w:val="center"/>
              <w:rPr>
                <w:rFonts w:ascii="Arial" w:hAnsi="Arial" w:cs="Arial"/>
                <w:b/>
                <w:bCs/>
                <w:iCs/>
                <w:sz w:val="20"/>
                <w:szCs w:val="20"/>
              </w:rPr>
            </w:pPr>
            <w:r w:rsidRPr="00DD2FCF">
              <w:rPr>
                <w:rFonts w:ascii="Arial" w:hAnsi="Arial" w:cs="Arial"/>
                <w:b/>
                <w:bCs/>
                <w:iCs/>
                <w:sz w:val="20"/>
                <w:szCs w:val="20"/>
              </w:rPr>
              <w:t xml:space="preserve">de </w:t>
            </w:r>
            <w:smartTag w:uri="urn:schemas-microsoft-com:office:smarttags" w:element="PersonName">
              <w:smartTagPr>
                <w:attr w:name="ProductID" w:val="la Fisioterapia Respiratoria"/>
              </w:smartTagPr>
              <w:r w:rsidRPr="00DD2FCF">
                <w:rPr>
                  <w:rFonts w:ascii="Arial" w:hAnsi="Arial" w:cs="Arial"/>
                  <w:b/>
                  <w:bCs/>
                  <w:iCs/>
                  <w:sz w:val="20"/>
                  <w:szCs w:val="20"/>
                </w:rPr>
                <w:t>la Fisioterapia Respiratoria</w:t>
              </w:r>
            </w:smartTag>
            <w:r w:rsidRPr="00DD2FCF">
              <w:rPr>
                <w:rFonts w:ascii="Arial" w:hAnsi="Arial" w:cs="Arial"/>
                <w:b/>
                <w:bCs/>
                <w:iCs/>
                <w:sz w:val="20"/>
                <w:szCs w:val="20"/>
              </w:rPr>
              <w:t xml:space="preserve"> y Cardiaca</w:t>
            </w:r>
          </w:p>
        </w:tc>
      </w:tr>
      <w:tr w:rsidR="008E52CF" w:rsidRPr="00DD2FCF" w14:paraId="7520E01C" w14:textId="77777777" w:rsidTr="00DD2FCF">
        <w:tc>
          <w:tcPr>
            <w:tcW w:w="1349" w:type="pct"/>
          </w:tcPr>
          <w:p w14:paraId="772C93DC" w14:textId="77777777" w:rsidR="008E52CF" w:rsidRPr="00DD2FCF" w:rsidRDefault="008E52CF" w:rsidP="00DD2FCF">
            <w:pPr>
              <w:jc w:val="center"/>
              <w:rPr>
                <w:rFonts w:ascii="Arial" w:hAnsi="Arial" w:cs="Arial"/>
                <w:b/>
                <w:bCs/>
                <w:sz w:val="20"/>
                <w:szCs w:val="20"/>
              </w:rPr>
            </w:pPr>
            <w:r w:rsidRPr="00DD2FCF">
              <w:rPr>
                <w:rFonts w:ascii="Arial" w:hAnsi="Arial" w:cs="Arial"/>
                <w:b/>
                <w:bCs/>
                <w:sz w:val="20"/>
                <w:szCs w:val="20"/>
              </w:rPr>
              <w:t>Créditos ECTS</w:t>
            </w:r>
          </w:p>
        </w:tc>
        <w:tc>
          <w:tcPr>
            <w:tcW w:w="3651" w:type="pct"/>
          </w:tcPr>
          <w:p w14:paraId="04315F47" w14:textId="77777777" w:rsidR="008E52CF" w:rsidRPr="00DD2FCF" w:rsidRDefault="008E52CF" w:rsidP="00DD2FCF">
            <w:pPr>
              <w:jc w:val="both"/>
              <w:rPr>
                <w:rFonts w:ascii="Arial" w:hAnsi="Arial" w:cs="Arial"/>
                <w:sz w:val="20"/>
                <w:szCs w:val="20"/>
              </w:rPr>
            </w:pPr>
            <w:r w:rsidRPr="00DD2FCF">
              <w:rPr>
                <w:rFonts w:ascii="Arial" w:hAnsi="Arial" w:cs="Arial"/>
                <w:sz w:val="20"/>
                <w:szCs w:val="20"/>
              </w:rPr>
              <w:t>6</w:t>
            </w:r>
          </w:p>
        </w:tc>
      </w:tr>
      <w:tr w:rsidR="008E52CF" w:rsidRPr="00DD2FCF" w14:paraId="6E76D6C3" w14:textId="77777777" w:rsidTr="00DD2FCF">
        <w:tc>
          <w:tcPr>
            <w:tcW w:w="1349" w:type="pct"/>
          </w:tcPr>
          <w:p w14:paraId="094290A8" w14:textId="77777777" w:rsidR="008E52CF" w:rsidRPr="00DD2FCF" w:rsidRDefault="008E52CF" w:rsidP="00DD2FCF">
            <w:pPr>
              <w:jc w:val="center"/>
              <w:rPr>
                <w:rFonts w:ascii="Arial" w:hAnsi="Arial" w:cs="Arial"/>
                <w:b/>
                <w:bCs/>
                <w:sz w:val="20"/>
                <w:szCs w:val="20"/>
              </w:rPr>
            </w:pPr>
            <w:r w:rsidRPr="00DD2FCF">
              <w:rPr>
                <w:rFonts w:ascii="Arial" w:hAnsi="Arial" w:cs="Arial"/>
                <w:b/>
                <w:bCs/>
                <w:sz w:val="20"/>
                <w:szCs w:val="20"/>
              </w:rPr>
              <w:t>Carácter</w:t>
            </w:r>
          </w:p>
        </w:tc>
        <w:tc>
          <w:tcPr>
            <w:tcW w:w="3651" w:type="pct"/>
          </w:tcPr>
          <w:p w14:paraId="59B42185" w14:textId="77777777" w:rsidR="008E52CF" w:rsidRPr="00DD2FCF" w:rsidRDefault="008E52CF" w:rsidP="00DD2FCF">
            <w:pPr>
              <w:jc w:val="both"/>
              <w:rPr>
                <w:rFonts w:ascii="Arial" w:hAnsi="Arial" w:cs="Arial"/>
                <w:sz w:val="20"/>
                <w:szCs w:val="20"/>
              </w:rPr>
            </w:pPr>
            <w:r w:rsidRPr="00DD2FCF">
              <w:rPr>
                <w:rFonts w:ascii="Arial" w:hAnsi="Arial" w:cs="Arial"/>
                <w:sz w:val="20"/>
                <w:szCs w:val="20"/>
              </w:rPr>
              <w:t>Obligatoria</w:t>
            </w:r>
          </w:p>
        </w:tc>
      </w:tr>
      <w:tr w:rsidR="008E52CF" w:rsidRPr="00DD2FCF" w14:paraId="2F8ED4E7" w14:textId="77777777" w:rsidTr="00DD2FCF">
        <w:tc>
          <w:tcPr>
            <w:tcW w:w="1349" w:type="pct"/>
          </w:tcPr>
          <w:p w14:paraId="6019E2CF" w14:textId="77777777" w:rsidR="008E52CF" w:rsidRPr="00DD2FCF" w:rsidRDefault="008E52CF" w:rsidP="00DD2FCF">
            <w:pPr>
              <w:jc w:val="center"/>
              <w:rPr>
                <w:rFonts w:ascii="Arial" w:hAnsi="Arial" w:cs="Arial"/>
                <w:b/>
                <w:bCs/>
                <w:sz w:val="20"/>
                <w:szCs w:val="20"/>
              </w:rPr>
            </w:pPr>
            <w:r w:rsidRPr="00DD2FCF">
              <w:rPr>
                <w:rFonts w:ascii="Arial" w:hAnsi="Arial" w:cs="Arial"/>
                <w:b/>
                <w:bCs/>
                <w:sz w:val="20"/>
                <w:szCs w:val="20"/>
              </w:rPr>
              <w:t>Temporalidad y ubicación temporal</w:t>
            </w:r>
          </w:p>
        </w:tc>
        <w:tc>
          <w:tcPr>
            <w:tcW w:w="3651" w:type="pct"/>
            <w:vAlign w:val="center"/>
          </w:tcPr>
          <w:p w14:paraId="5C1F15A9" w14:textId="77777777" w:rsidR="008E52CF" w:rsidRPr="00DD2FCF" w:rsidRDefault="008E52CF" w:rsidP="00DD2FCF">
            <w:pPr>
              <w:rPr>
                <w:rFonts w:ascii="Arial" w:hAnsi="Arial" w:cs="Arial"/>
                <w:sz w:val="20"/>
                <w:szCs w:val="20"/>
              </w:rPr>
            </w:pPr>
            <w:r w:rsidRPr="00DD2FCF">
              <w:rPr>
                <w:rFonts w:ascii="Arial" w:hAnsi="Arial" w:cs="Arial"/>
                <w:sz w:val="20"/>
                <w:szCs w:val="20"/>
              </w:rPr>
              <w:t>Semestral – Primer semestre</w:t>
            </w:r>
          </w:p>
        </w:tc>
      </w:tr>
      <w:tr w:rsidR="0046191F" w:rsidRPr="00DD2FCF" w14:paraId="461204D1" w14:textId="77777777" w:rsidTr="00DD2FCF">
        <w:tc>
          <w:tcPr>
            <w:tcW w:w="1349" w:type="pct"/>
          </w:tcPr>
          <w:p w14:paraId="158A79F6" w14:textId="77777777" w:rsidR="0046191F" w:rsidRPr="00DD2FCF" w:rsidRDefault="0046191F" w:rsidP="00DD2FCF">
            <w:pPr>
              <w:jc w:val="center"/>
              <w:rPr>
                <w:rFonts w:ascii="Arial" w:hAnsi="Arial" w:cs="Arial"/>
                <w:b/>
                <w:bCs/>
                <w:sz w:val="20"/>
                <w:szCs w:val="20"/>
              </w:rPr>
            </w:pPr>
            <w:r w:rsidRPr="00DD2FCF">
              <w:rPr>
                <w:rFonts w:ascii="Arial" w:hAnsi="Arial" w:cs="Arial"/>
                <w:b/>
                <w:bCs/>
                <w:sz w:val="20"/>
                <w:szCs w:val="20"/>
              </w:rPr>
              <w:t>Idioma en el que se imparte</w:t>
            </w:r>
          </w:p>
        </w:tc>
        <w:tc>
          <w:tcPr>
            <w:tcW w:w="3651" w:type="pct"/>
            <w:vAlign w:val="center"/>
          </w:tcPr>
          <w:p w14:paraId="7C759640" w14:textId="77777777" w:rsidR="0046191F" w:rsidRPr="00DD2FCF" w:rsidRDefault="0046191F" w:rsidP="00DD2FCF">
            <w:pPr>
              <w:rPr>
                <w:rFonts w:ascii="Arial" w:hAnsi="Arial" w:cs="Arial"/>
                <w:sz w:val="20"/>
                <w:szCs w:val="20"/>
              </w:rPr>
            </w:pPr>
            <w:r w:rsidRPr="00DD2FCF">
              <w:rPr>
                <w:rFonts w:ascii="Arial" w:hAnsi="Arial" w:cs="Arial"/>
                <w:sz w:val="20"/>
                <w:szCs w:val="20"/>
              </w:rPr>
              <w:t>Castellano</w:t>
            </w:r>
          </w:p>
        </w:tc>
      </w:tr>
      <w:tr w:rsidR="008E52CF" w:rsidRPr="00DD2FCF" w14:paraId="05FF23BF" w14:textId="77777777" w:rsidTr="00DD2FCF">
        <w:tc>
          <w:tcPr>
            <w:tcW w:w="1349" w:type="pct"/>
          </w:tcPr>
          <w:p w14:paraId="3C4FB199" w14:textId="77777777" w:rsidR="008E52CF" w:rsidRPr="00DD2FCF" w:rsidRDefault="008E52CF" w:rsidP="00DD2FCF">
            <w:pPr>
              <w:jc w:val="center"/>
              <w:rPr>
                <w:rFonts w:ascii="Arial" w:hAnsi="Arial" w:cs="Arial"/>
                <w:b/>
                <w:bCs/>
                <w:sz w:val="20"/>
                <w:szCs w:val="20"/>
              </w:rPr>
            </w:pPr>
            <w:r w:rsidRPr="00DD2FCF">
              <w:rPr>
                <w:rFonts w:ascii="Arial" w:hAnsi="Arial" w:cs="Arial"/>
                <w:b/>
                <w:bCs/>
                <w:sz w:val="20"/>
                <w:szCs w:val="20"/>
              </w:rPr>
              <w:t>Competencias</w:t>
            </w:r>
          </w:p>
        </w:tc>
        <w:tc>
          <w:tcPr>
            <w:tcW w:w="3651" w:type="pct"/>
          </w:tcPr>
          <w:p w14:paraId="585D1518" w14:textId="77777777" w:rsidR="008E52CF" w:rsidRPr="00DD2FCF" w:rsidRDefault="00CA3297" w:rsidP="00DD2FCF">
            <w:pPr>
              <w:rPr>
                <w:rFonts w:ascii="Arial" w:hAnsi="Arial" w:cs="Arial"/>
                <w:sz w:val="20"/>
                <w:szCs w:val="20"/>
                <w:lang w:val="en-GB"/>
              </w:rPr>
            </w:pPr>
            <w:r w:rsidRPr="00DD2FCF">
              <w:rPr>
                <w:rFonts w:ascii="Arial" w:hAnsi="Arial" w:cs="Arial"/>
                <w:sz w:val="20"/>
                <w:szCs w:val="20"/>
                <w:lang w:val="en-GB"/>
              </w:rPr>
              <w:t>C</w:t>
            </w:r>
            <w:r w:rsidR="00DC0F6E" w:rsidRPr="00DD2FCF">
              <w:rPr>
                <w:rFonts w:ascii="Arial" w:hAnsi="Arial" w:cs="Arial"/>
                <w:sz w:val="20"/>
                <w:szCs w:val="20"/>
                <w:lang w:val="en-GB"/>
              </w:rPr>
              <w:t>B6,</w:t>
            </w:r>
            <w:r w:rsidRPr="00DD2FCF">
              <w:rPr>
                <w:rFonts w:ascii="Arial" w:hAnsi="Arial" w:cs="Arial"/>
                <w:sz w:val="20"/>
                <w:szCs w:val="20"/>
                <w:lang w:val="en-GB"/>
              </w:rPr>
              <w:t xml:space="preserve"> C</w:t>
            </w:r>
            <w:r w:rsidR="00DC0F6E" w:rsidRPr="00DD2FCF">
              <w:rPr>
                <w:rFonts w:ascii="Arial" w:hAnsi="Arial" w:cs="Arial"/>
                <w:sz w:val="20"/>
                <w:szCs w:val="20"/>
                <w:lang w:val="en-GB"/>
              </w:rPr>
              <w:t>B8</w:t>
            </w:r>
            <w:r w:rsidRPr="00DD2FCF">
              <w:rPr>
                <w:rFonts w:ascii="Arial" w:hAnsi="Arial" w:cs="Arial"/>
                <w:sz w:val="20"/>
                <w:szCs w:val="20"/>
                <w:lang w:val="en-GB"/>
              </w:rPr>
              <w:t xml:space="preserve">, </w:t>
            </w:r>
            <w:r w:rsidR="00DC0F6E" w:rsidRPr="00DD2FCF">
              <w:rPr>
                <w:rFonts w:ascii="Arial" w:hAnsi="Arial" w:cs="Arial"/>
                <w:sz w:val="20"/>
                <w:szCs w:val="20"/>
                <w:lang w:val="en-GB"/>
              </w:rPr>
              <w:t xml:space="preserve">CB10, </w:t>
            </w:r>
            <w:r w:rsidRPr="00DD2FCF">
              <w:rPr>
                <w:rFonts w:ascii="Arial" w:hAnsi="Arial" w:cs="Arial"/>
                <w:sz w:val="20"/>
                <w:szCs w:val="20"/>
                <w:lang w:val="en-GB"/>
              </w:rPr>
              <w:t>CE1, CE2</w:t>
            </w:r>
            <w:r w:rsidR="008D2410" w:rsidRPr="00DD2FCF">
              <w:rPr>
                <w:rFonts w:ascii="Arial" w:hAnsi="Arial" w:cs="Arial"/>
                <w:sz w:val="20"/>
                <w:szCs w:val="20"/>
                <w:lang w:val="en-GB"/>
              </w:rPr>
              <w:t>, CE5</w:t>
            </w:r>
          </w:p>
        </w:tc>
      </w:tr>
      <w:tr w:rsidR="0046191F" w:rsidRPr="00DD2FCF" w14:paraId="21807EDF" w14:textId="77777777" w:rsidTr="00DD2FCF">
        <w:tc>
          <w:tcPr>
            <w:tcW w:w="1349" w:type="pct"/>
          </w:tcPr>
          <w:p w14:paraId="280B0AB0" w14:textId="77777777" w:rsidR="0046191F" w:rsidRPr="00DD2FCF" w:rsidRDefault="0046191F" w:rsidP="00DD2FCF">
            <w:pPr>
              <w:jc w:val="center"/>
              <w:rPr>
                <w:rFonts w:ascii="Arial" w:hAnsi="Arial" w:cs="Arial"/>
                <w:b/>
                <w:bCs/>
                <w:sz w:val="20"/>
                <w:szCs w:val="20"/>
              </w:rPr>
            </w:pPr>
            <w:r w:rsidRPr="00DD2FCF">
              <w:rPr>
                <w:rFonts w:ascii="Arial" w:hAnsi="Arial" w:cs="Arial"/>
                <w:b/>
                <w:bCs/>
                <w:sz w:val="20"/>
                <w:szCs w:val="20"/>
              </w:rPr>
              <w:t>Resultados del aprendizaje</w:t>
            </w:r>
          </w:p>
        </w:tc>
        <w:tc>
          <w:tcPr>
            <w:tcW w:w="3651" w:type="pct"/>
          </w:tcPr>
          <w:p w14:paraId="4AA5D389" w14:textId="77777777" w:rsidR="00CA3297" w:rsidRPr="00DD2FCF" w:rsidRDefault="00CA3297" w:rsidP="00DD2FCF">
            <w:pPr>
              <w:jc w:val="both"/>
              <w:rPr>
                <w:rFonts w:ascii="Arial" w:hAnsi="Arial" w:cs="Arial"/>
                <w:sz w:val="20"/>
                <w:szCs w:val="20"/>
              </w:rPr>
            </w:pPr>
            <w:r w:rsidRPr="00DD2FCF">
              <w:rPr>
                <w:rFonts w:ascii="Arial" w:hAnsi="Arial" w:cs="Arial"/>
                <w:sz w:val="20"/>
                <w:szCs w:val="20"/>
              </w:rPr>
              <w:t>El alumno será capaz de demostrar conocimiento y comprensión en:</w:t>
            </w:r>
          </w:p>
          <w:p w14:paraId="56B10131" w14:textId="77777777" w:rsidR="00CA3297" w:rsidRPr="00DD2FCF" w:rsidRDefault="00CA3297" w:rsidP="00204FEF">
            <w:pPr>
              <w:numPr>
                <w:ilvl w:val="0"/>
                <w:numId w:val="17"/>
              </w:numPr>
              <w:tabs>
                <w:tab w:val="left" w:pos="709"/>
              </w:tabs>
              <w:ind w:left="709" w:hanging="425"/>
              <w:jc w:val="both"/>
              <w:rPr>
                <w:rFonts w:ascii="Arial" w:hAnsi="Arial" w:cs="Arial"/>
                <w:sz w:val="20"/>
                <w:szCs w:val="20"/>
              </w:rPr>
            </w:pPr>
            <w:r w:rsidRPr="00DD2FCF">
              <w:rPr>
                <w:rFonts w:ascii="Arial" w:hAnsi="Arial" w:cs="Arial"/>
                <w:sz w:val="20"/>
                <w:szCs w:val="20"/>
              </w:rPr>
              <w:t xml:space="preserve">La terminología de uso común relativa a la estructura del sistema </w:t>
            </w:r>
            <w:r w:rsidR="00FA1C9D" w:rsidRPr="00DD2FCF">
              <w:rPr>
                <w:rFonts w:ascii="Arial" w:hAnsi="Arial" w:cs="Arial"/>
                <w:sz w:val="20"/>
                <w:szCs w:val="20"/>
              </w:rPr>
              <w:t>cardiorr</w:t>
            </w:r>
            <w:r w:rsidRPr="00DD2FCF">
              <w:rPr>
                <w:rFonts w:ascii="Arial" w:hAnsi="Arial" w:cs="Arial"/>
                <w:sz w:val="20"/>
                <w:szCs w:val="20"/>
              </w:rPr>
              <w:t>espiratorio, de aplicación en su campo profesional.</w:t>
            </w:r>
          </w:p>
          <w:p w14:paraId="5F878725" w14:textId="77777777" w:rsidR="00CA3297" w:rsidRPr="00DD2FCF" w:rsidRDefault="00CA3297" w:rsidP="00204FEF">
            <w:pPr>
              <w:numPr>
                <w:ilvl w:val="0"/>
                <w:numId w:val="17"/>
              </w:numPr>
              <w:tabs>
                <w:tab w:val="left" w:pos="709"/>
              </w:tabs>
              <w:ind w:left="709" w:hanging="425"/>
              <w:jc w:val="both"/>
              <w:rPr>
                <w:rFonts w:ascii="Arial" w:hAnsi="Arial" w:cs="Arial"/>
                <w:sz w:val="20"/>
                <w:szCs w:val="20"/>
              </w:rPr>
            </w:pPr>
            <w:r w:rsidRPr="00DD2FCF">
              <w:rPr>
                <w:rFonts w:ascii="Arial" w:hAnsi="Arial" w:cs="Arial"/>
                <w:sz w:val="20"/>
                <w:szCs w:val="20"/>
              </w:rPr>
              <w:t>Las estructuras que forman el sistema cardio</w:t>
            </w:r>
            <w:r w:rsidR="00FA1C9D" w:rsidRPr="00DD2FCF">
              <w:rPr>
                <w:rFonts w:ascii="Arial" w:hAnsi="Arial" w:cs="Arial"/>
                <w:sz w:val="20"/>
                <w:szCs w:val="20"/>
              </w:rPr>
              <w:t>r</w:t>
            </w:r>
            <w:r w:rsidRPr="00DD2FCF">
              <w:rPr>
                <w:rFonts w:ascii="Arial" w:hAnsi="Arial" w:cs="Arial"/>
                <w:sz w:val="20"/>
                <w:szCs w:val="20"/>
              </w:rPr>
              <w:t>respiratorio y sus interrelaciones.</w:t>
            </w:r>
          </w:p>
          <w:p w14:paraId="6D58882E" w14:textId="77777777" w:rsidR="00CA3297" w:rsidRPr="00DD2FCF" w:rsidRDefault="00CA3297" w:rsidP="00204FEF">
            <w:pPr>
              <w:numPr>
                <w:ilvl w:val="0"/>
                <w:numId w:val="17"/>
              </w:numPr>
              <w:tabs>
                <w:tab w:val="left" w:pos="709"/>
              </w:tabs>
              <w:ind w:left="709" w:hanging="425"/>
              <w:jc w:val="both"/>
              <w:rPr>
                <w:rFonts w:ascii="Arial" w:hAnsi="Arial" w:cs="Arial"/>
                <w:sz w:val="20"/>
                <w:szCs w:val="20"/>
              </w:rPr>
            </w:pPr>
            <w:r w:rsidRPr="00DD2FCF">
              <w:rPr>
                <w:rFonts w:ascii="Arial" w:hAnsi="Arial" w:cs="Arial"/>
                <w:sz w:val="20"/>
                <w:szCs w:val="20"/>
              </w:rPr>
              <w:t>Los aspectos relativos a la ventilación y mecánica del sistema respiratorio y el control ventilatorio.</w:t>
            </w:r>
          </w:p>
          <w:p w14:paraId="786D4292" w14:textId="77777777" w:rsidR="00CA3297" w:rsidRPr="00DD2FCF" w:rsidRDefault="00CA3297" w:rsidP="00204FEF">
            <w:pPr>
              <w:numPr>
                <w:ilvl w:val="0"/>
                <w:numId w:val="17"/>
              </w:numPr>
              <w:tabs>
                <w:tab w:val="left" w:pos="709"/>
              </w:tabs>
              <w:ind w:left="709" w:hanging="425"/>
              <w:jc w:val="both"/>
              <w:rPr>
                <w:rFonts w:ascii="Arial" w:hAnsi="Arial" w:cs="Arial"/>
                <w:sz w:val="20"/>
                <w:szCs w:val="20"/>
              </w:rPr>
            </w:pPr>
            <w:r w:rsidRPr="00DD2FCF">
              <w:rPr>
                <w:rFonts w:ascii="Arial" w:hAnsi="Arial" w:cs="Arial"/>
                <w:sz w:val="20"/>
                <w:szCs w:val="20"/>
              </w:rPr>
              <w:t xml:space="preserve">El rol del sistema respiratorio en el adecuado funcionamiento de la economía del organismo así como su interacción con otros sistemas (cardíaco, vascular, hematológico, tejidos periféricos). </w:t>
            </w:r>
          </w:p>
          <w:p w14:paraId="129FD09B" w14:textId="77777777" w:rsidR="00CA3297" w:rsidRPr="00DD2FCF" w:rsidRDefault="00CA3297" w:rsidP="00204FEF">
            <w:pPr>
              <w:numPr>
                <w:ilvl w:val="0"/>
                <w:numId w:val="17"/>
              </w:numPr>
              <w:tabs>
                <w:tab w:val="left" w:pos="709"/>
              </w:tabs>
              <w:ind w:left="709" w:hanging="425"/>
              <w:jc w:val="both"/>
              <w:rPr>
                <w:rFonts w:ascii="Arial" w:hAnsi="Arial" w:cs="Arial"/>
                <w:sz w:val="20"/>
                <w:szCs w:val="20"/>
              </w:rPr>
            </w:pPr>
            <w:r w:rsidRPr="00DD2FCF">
              <w:rPr>
                <w:rFonts w:ascii="Arial" w:hAnsi="Arial" w:cs="Arial"/>
                <w:sz w:val="20"/>
                <w:szCs w:val="20"/>
              </w:rPr>
              <w:t>Las pruebas diagnósticas comúnmente utilizadas en el campo de la medicina respiratoria siendo estas pruebas diagnósticas: la evaluación de la disnea, espirometría, curvas flujo-volumen, volúmenes pulmonares, flujo pico, pruebas de broncoprovocación, complianza pulmonar, evaluación de los trastornos del sueño y la comprensión y diagnóstico de los trastornos del estado ácido-base.</w:t>
            </w:r>
          </w:p>
          <w:p w14:paraId="18127DA3" w14:textId="77777777" w:rsidR="008D2410" w:rsidRPr="00DD2FCF" w:rsidRDefault="008D2410" w:rsidP="00204FEF">
            <w:pPr>
              <w:numPr>
                <w:ilvl w:val="0"/>
                <w:numId w:val="17"/>
              </w:numPr>
              <w:tabs>
                <w:tab w:val="left" w:pos="709"/>
              </w:tabs>
              <w:ind w:left="709" w:hanging="425"/>
              <w:jc w:val="both"/>
              <w:rPr>
                <w:rFonts w:ascii="Arial" w:hAnsi="Arial" w:cs="Arial"/>
                <w:sz w:val="20"/>
                <w:szCs w:val="20"/>
              </w:rPr>
            </w:pPr>
            <w:r w:rsidRPr="00DD2FCF">
              <w:rPr>
                <w:rFonts w:ascii="Arial" w:hAnsi="Arial" w:cs="Arial"/>
                <w:sz w:val="20"/>
                <w:szCs w:val="20"/>
              </w:rPr>
              <w:t>Las bases de la auscultación pulmonar.</w:t>
            </w:r>
          </w:p>
          <w:p w14:paraId="186A99F4" w14:textId="77777777" w:rsidR="00CA3297" w:rsidRPr="00DD2FCF" w:rsidRDefault="00CA3297" w:rsidP="00204FEF">
            <w:pPr>
              <w:numPr>
                <w:ilvl w:val="0"/>
                <w:numId w:val="17"/>
              </w:numPr>
              <w:tabs>
                <w:tab w:val="left" w:pos="709"/>
              </w:tabs>
              <w:ind w:left="709" w:hanging="425"/>
              <w:jc w:val="both"/>
              <w:rPr>
                <w:rFonts w:ascii="Arial" w:hAnsi="Arial" w:cs="Arial"/>
                <w:sz w:val="20"/>
                <w:szCs w:val="20"/>
              </w:rPr>
            </w:pPr>
            <w:r w:rsidRPr="00DD2FCF">
              <w:rPr>
                <w:rFonts w:ascii="Arial" w:hAnsi="Arial" w:cs="Arial"/>
                <w:sz w:val="20"/>
                <w:szCs w:val="20"/>
              </w:rPr>
              <w:t>Los principales hallazgos patológicos en las pruebas de imagen torácica.</w:t>
            </w:r>
          </w:p>
          <w:p w14:paraId="4CA0E0E9" w14:textId="77777777" w:rsidR="00CA3297" w:rsidRPr="00DD2FCF" w:rsidRDefault="00CA3297" w:rsidP="00DD2FCF">
            <w:pPr>
              <w:jc w:val="both"/>
              <w:rPr>
                <w:rFonts w:ascii="Arial" w:hAnsi="Arial" w:cs="Arial"/>
                <w:sz w:val="20"/>
                <w:szCs w:val="20"/>
              </w:rPr>
            </w:pPr>
            <w:r w:rsidRPr="00DD2FCF">
              <w:rPr>
                <w:rFonts w:ascii="Arial" w:hAnsi="Arial" w:cs="Arial"/>
                <w:sz w:val="20"/>
                <w:szCs w:val="20"/>
              </w:rPr>
              <w:t>El alumno será capaz de demostrar que sabe hacer lo siguiente:</w:t>
            </w:r>
          </w:p>
          <w:p w14:paraId="52E1181F" w14:textId="77777777" w:rsidR="00CA3297" w:rsidRPr="00DD2FCF" w:rsidRDefault="00CA3297" w:rsidP="00DD2FCF">
            <w:pPr>
              <w:tabs>
                <w:tab w:val="left" w:pos="709"/>
              </w:tabs>
              <w:ind w:left="709" w:hanging="425"/>
              <w:jc w:val="both"/>
              <w:rPr>
                <w:rFonts w:ascii="Arial" w:hAnsi="Arial" w:cs="Arial"/>
                <w:sz w:val="20"/>
                <w:szCs w:val="20"/>
              </w:rPr>
            </w:pPr>
            <w:r w:rsidRPr="00DD2FCF">
              <w:rPr>
                <w:rFonts w:ascii="Arial" w:hAnsi="Arial" w:cs="Arial"/>
                <w:sz w:val="20"/>
                <w:szCs w:val="20"/>
              </w:rPr>
              <w:t xml:space="preserve">- </w:t>
            </w:r>
            <w:r w:rsidRPr="00DD2FCF">
              <w:rPr>
                <w:rFonts w:ascii="Arial" w:hAnsi="Arial" w:cs="Arial"/>
                <w:sz w:val="20"/>
                <w:szCs w:val="20"/>
              </w:rPr>
              <w:tab/>
              <w:t xml:space="preserve">Utilizar de forma coherente los conocimientos adquiridos sobre la estructura y función del aparato </w:t>
            </w:r>
            <w:r w:rsidR="00FA1C9D" w:rsidRPr="00DD2FCF">
              <w:rPr>
                <w:rFonts w:ascii="Arial" w:hAnsi="Arial" w:cs="Arial"/>
                <w:sz w:val="20"/>
                <w:szCs w:val="20"/>
              </w:rPr>
              <w:t>cardiror</w:t>
            </w:r>
            <w:r w:rsidRPr="00DD2FCF">
              <w:rPr>
                <w:rFonts w:ascii="Arial" w:hAnsi="Arial" w:cs="Arial"/>
                <w:sz w:val="20"/>
                <w:szCs w:val="20"/>
              </w:rPr>
              <w:t>respiratorio en conjunto con la base neuroanatómica de sus mecanismos de regulación y control.</w:t>
            </w:r>
          </w:p>
          <w:p w14:paraId="2067300F" w14:textId="77777777" w:rsidR="00CA3297" w:rsidRPr="00DD2FCF" w:rsidRDefault="00CA3297" w:rsidP="00DD2FCF">
            <w:pPr>
              <w:tabs>
                <w:tab w:val="left" w:pos="709"/>
              </w:tabs>
              <w:ind w:left="709" w:hanging="425"/>
              <w:jc w:val="both"/>
              <w:rPr>
                <w:rFonts w:ascii="Arial" w:hAnsi="Arial" w:cs="Arial"/>
                <w:sz w:val="20"/>
                <w:szCs w:val="20"/>
              </w:rPr>
            </w:pPr>
            <w:r w:rsidRPr="00DD2FCF">
              <w:rPr>
                <w:rFonts w:ascii="Arial" w:hAnsi="Arial" w:cs="Arial"/>
                <w:sz w:val="20"/>
                <w:szCs w:val="20"/>
              </w:rPr>
              <w:t xml:space="preserve">- </w:t>
            </w:r>
            <w:r w:rsidRPr="00DD2FCF">
              <w:rPr>
                <w:rFonts w:ascii="Arial" w:hAnsi="Arial" w:cs="Arial"/>
                <w:sz w:val="20"/>
                <w:szCs w:val="20"/>
              </w:rPr>
              <w:tab/>
              <w:t>Distinguir las estructuras derivadas de un desarrollo ontogénico normal de las de un desarrollo anormal, así como diferenciar las relaciones anatómicas normales de las relaciones creadas por una situación patológica.</w:t>
            </w:r>
          </w:p>
          <w:p w14:paraId="31AB7E46" w14:textId="77777777" w:rsidR="00CA3297" w:rsidRPr="00DD2FCF" w:rsidRDefault="00CA3297" w:rsidP="00DD2FCF">
            <w:pPr>
              <w:tabs>
                <w:tab w:val="left" w:pos="709"/>
              </w:tabs>
              <w:ind w:left="709" w:hanging="425"/>
              <w:jc w:val="both"/>
              <w:rPr>
                <w:rFonts w:ascii="Arial" w:hAnsi="Arial" w:cs="Arial"/>
                <w:sz w:val="20"/>
                <w:szCs w:val="20"/>
              </w:rPr>
            </w:pPr>
            <w:r w:rsidRPr="00DD2FCF">
              <w:rPr>
                <w:rFonts w:ascii="Arial" w:hAnsi="Arial" w:cs="Arial"/>
                <w:sz w:val="20"/>
                <w:szCs w:val="20"/>
              </w:rPr>
              <w:t xml:space="preserve">- </w:t>
            </w:r>
            <w:r w:rsidRPr="00DD2FCF">
              <w:rPr>
                <w:rFonts w:ascii="Arial" w:hAnsi="Arial" w:cs="Arial"/>
                <w:sz w:val="20"/>
                <w:szCs w:val="20"/>
              </w:rPr>
              <w:tab/>
              <w:t>Utilizar de forma coherente los conocimientos adquiridos sobre los diversos factores involucrados en el adecuado intercambio de gases, su interrelación, su relación con la estructura normal del sistema respiratorio y las alteraciones que derivan en un inadecuado intercambio de gases en las diversas situaciones patológicas.</w:t>
            </w:r>
          </w:p>
          <w:p w14:paraId="1B182091" w14:textId="77777777" w:rsidR="0046191F" w:rsidRPr="00DD2FCF" w:rsidRDefault="00CA3297" w:rsidP="00DD2FCF">
            <w:pPr>
              <w:tabs>
                <w:tab w:val="left" w:pos="709"/>
              </w:tabs>
              <w:ind w:left="709" w:hanging="425"/>
              <w:jc w:val="both"/>
              <w:rPr>
                <w:rFonts w:ascii="Arial" w:hAnsi="Arial" w:cs="Arial"/>
                <w:sz w:val="20"/>
                <w:szCs w:val="20"/>
              </w:rPr>
            </w:pPr>
            <w:r w:rsidRPr="00DD2FCF">
              <w:rPr>
                <w:rFonts w:ascii="Arial" w:hAnsi="Arial" w:cs="Arial"/>
                <w:sz w:val="20"/>
                <w:szCs w:val="20"/>
              </w:rPr>
              <w:t xml:space="preserve">- </w:t>
            </w:r>
            <w:r w:rsidRPr="00DD2FCF">
              <w:rPr>
                <w:rFonts w:ascii="Arial" w:hAnsi="Arial" w:cs="Arial"/>
                <w:sz w:val="20"/>
                <w:szCs w:val="20"/>
              </w:rPr>
              <w:tab/>
              <w:t xml:space="preserve">Interpretar las distintas pruebas de evaluación del paciente con patología respiratoria y correlacionar esta interpretación </w:t>
            </w:r>
            <w:r w:rsidRPr="00DD2FCF">
              <w:rPr>
                <w:rFonts w:ascii="Arial" w:hAnsi="Arial" w:cs="Arial"/>
                <w:sz w:val="20"/>
                <w:szCs w:val="20"/>
              </w:rPr>
              <w:lastRenderedPageBreak/>
              <w:t>con los mecanismos fisiopatológicos involucrados en las diferentes situaciones patológicas.</w:t>
            </w:r>
          </w:p>
          <w:p w14:paraId="07A62C0D" w14:textId="77777777" w:rsidR="008D2410" w:rsidRPr="00DD2FCF" w:rsidRDefault="008D2410" w:rsidP="00204FEF">
            <w:pPr>
              <w:numPr>
                <w:ilvl w:val="0"/>
                <w:numId w:val="18"/>
              </w:numPr>
              <w:jc w:val="both"/>
              <w:rPr>
                <w:rFonts w:ascii="Arial" w:hAnsi="Arial" w:cs="Arial"/>
                <w:sz w:val="20"/>
                <w:szCs w:val="20"/>
              </w:rPr>
            </w:pPr>
            <w:r w:rsidRPr="00DD2FCF">
              <w:rPr>
                <w:rFonts w:ascii="Arial" w:hAnsi="Arial" w:cs="Arial"/>
                <w:sz w:val="20"/>
                <w:szCs w:val="20"/>
              </w:rPr>
              <w:t>Llevar a cabo una exploración física exhaustiva del paciente respiratorio adulto, siendo capaz de extraer conclusiones</w:t>
            </w:r>
            <w:r w:rsidR="0062626E" w:rsidRPr="00DD2FCF">
              <w:rPr>
                <w:rFonts w:ascii="Arial" w:hAnsi="Arial" w:cs="Arial"/>
                <w:sz w:val="20"/>
                <w:szCs w:val="20"/>
              </w:rPr>
              <w:t>.</w:t>
            </w:r>
          </w:p>
          <w:p w14:paraId="0CF4AC3E" w14:textId="77777777" w:rsidR="008D2410" w:rsidRPr="00DD2FCF" w:rsidRDefault="008D2410" w:rsidP="00204FEF">
            <w:pPr>
              <w:numPr>
                <w:ilvl w:val="0"/>
                <w:numId w:val="18"/>
              </w:numPr>
              <w:jc w:val="both"/>
              <w:rPr>
                <w:rFonts w:ascii="Arial" w:hAnsi="Arial" w:cs="Arial"/>
                <w:sz w:val="20"/>
                <w:szCs w:val="20"/>
              </w:rPr>
            </w:pPr>
            <w:r w:rsidRPr="00DD2FCF">
              <w:rPr>
                <w:rFonts w:ascii="Arial" w:hAnsi="Arial" w:cs="Arial"/>
                <w:sz w:val="20"/>
                <w:szCs w:val="20"/>
              </w:rPr>
              <w:t>Interpretar correctamente los resultados de la auscultación pulmonar y determinar pautas de actuación terapéutica en base a estos resultados.</w:t>
            </w:r>
          </w:p>
        </w:tc>
      </w:tr>
      <w:tr w:rsidR="008E52CF" w:rsidRPr="00DD2FCF" w14:paraId="4E1B1768" w14:textId="77777777" w:rsidTr="00DD2FCF">
        <w:tc>
          <w:tcPr>
            <w:tcW w:w="1349" w:type="pct"/>
          </w:tcPr>
          <w:p w14:paraId="598FFB44" w14:textId="77777777" w:rsidR="008E52CF" w:rsidRPr="00DD2FCF" w:rsidRDefault="008E52CF" w:rsidP="00DD2FCF">
            <w:pPr>
              <w:jc w:val="center"/>
              <w:rPr>
                <w:rFonts w:ascii="Arial" w:hAnsi="Arial" w:cs="Arial"/>
                <w:b/>
                <w:bCs/>
                <w:sz w:val="20"/>
                <w:szCs w:val="20"/>
              </w:rPr>
            </w:pPr>
            <w:r w:rsidRPr="00DD2FCF">
              <w:rPr>
                <w:rFonts w:ascii="Arial" w:hAnsi="Arial" w:cs="Arial"/>
                <w:b/>
                <w:bCs/>
                <w:sz w:val="20"/>
                <w:szCs w:val="20"/>
              </w:rPr>
              <w:lastRenderedPageBreak/>
              <w:t>Breve descripción de contenidos</w:t>
            </w:r>
          </w:p>
        </w:tc>
        <w:tc>
          <w:tcPr>
            <w:tcW w:w="3651" w:type="pct"/>
          </w:tcPr>
          <w:p w14:paraId="03A739C5" w14:textId="77777777" w:rsidR="008E52CF" w:rsidRPr="00DD2FCF" w:rsidRDefault="008E52CF" w:rsidP="00DD2FCF">
            <w:pPr>
              <w:pStyle w:val="Textosinformato"/>
              <w:jc w:val="both"/>
              <w:rPr>
                <w:rFonts w:ascii="Arial" w:hAnsi="Arial" w:cs="Arial"/>
              </w:rPr>
            </w:pPr>
            <w:r w:rsidRPr="00DD2FCF">
              <w:rPr>
                <w:rFonts w:ascii="Arial" w:hAnsi="Arial" w:cs="Arial"/>
              </w:rPr>
              <w:t>- Anatomía</w:t>
            </w:r>
            <w:r w:rsidR="00FA1C9D" w:rsidRPr="00DD2FCF">
              <w:rPr>
                <w:rFonts w:ascii="Arial" w:hAnsi="Arial" w:cs="Arial"/>
              </w:rPr>
              <w:t xml:space="preserve"> del aparato cardiorr</w:t>
            </w:r>
            <w:r w:rsidR="0046191F" w:rsidRPr="00DD2FCF">
              <w:rPr>
                <w:rFonts w:ascii="Arial" w:hAnsi="Arial" w:cs="Arial"/>
              </w:rPr>
              <w:t>espiratorio</w:t>
            </w:r>
            <w:r w:rsidRPr="00DD2FCF">
              <w:rPr>
                <w:rFonts w:ascii="Arial" w:hAnsi="Arial" w:cs="Arial"/>
              </w:rPr>
              <w:t>: Esque</w:t>
            </w:r>
            <w:r w:rsidR="00842CB8" w:rsidRPr="00DD2FCF">
              <w:rPr>
                <w:rFonts w:ascii="Arial" w:hAnsi="Arial" w:cs="Arial"/>
              </w:rPr>
              <w:t xml:space="preserve">leto de la vía aérea superior. </w:t>
            </w:r>
            <w:r w:rsidRPr="00DD2FCF">
              <w:rPr>
                <w:rFonts w:ascii="Arial" w:hAnsi="Arial" w:cs="Arial"/>
              </w:rPr>
              <w:t xml:space="preserve">Desarrollo del sistema respiratorio. </w:t>
            </w:r>
            <w:r w:rsidR="0046191F" w:rsidRPr="00DD2FCF">
              <w:rPr>
                <w:rFonts w:ascii="Arial" w:hAnsi="Arial" w:cs="Arial"/>
              </w:rPr>
              <w:t>S</w:t>
            </w:r>
            <w:r w:rsidRPr="00DD2FCF">
              <w:rPr>
                <w:rFonts w:ascii="Arial" w:hAnsi="Arial" w:cs="Arial"/>
              </w:rPr>
              <w:t xml:space="preserve">istemas neuromusculares de la caja torácica y la faringe. Cavidades pleurales. Pulmones. Descripción del mediastino. Inervación vegetativa del sistema </w:t>
            </w:r>
            <w:r w:rsidR="00AF6E59" w:rsidRPr="00DD2FCF">
              <w:rPr>
                <w:rFonts w:ascii="Arial" w:hAnsi="Arial" w:cs="Arial"/>
              </w:rPr>
              <w:t>cardiorrespiratori</w:t>
            </w:r>
            <w:r w:rsidRPr="00DD2FCF">
              <w:rPr>
                <w:rFonts w:ascii="Arial" w:hAnsi="Arial" w:cs="Arial"/>
              </w:rPr>
              <w:t>o.</w:t>
            </w:r>
          </w:p>
          <w:p w14:paraId="415FFAC8" w14:textId="77777777" w:rsidR="008E52CF" w:rsidRPr="00DD2FCF" w:rsidRDefault="008E52CF" w:rsidP="00DD2FCF">
            <w:pPr>
              <w:pStyle w:val="Textosinformato"/>
              <w:jc w:val="both"/>
              <w:rPr>
                <w:rFonts w:ascii="Arial" w:hAnsi="Arial" w:cs="Arial"/>
              </w:rPr>
            </w:pPr>
            <w:r w:rsidRPr="00DD2FCF">
              <w:rPr>
                <w:rFonts w:ascii="Arial" w:hAnsi="Arial" w:cs="Arial"/>
              </w:rPr>
              <w:t xml:space="preserve">- Fisiología y fisiopatología del paciente </w:t>
            </w:r>
            <w:r w:rsidR="00AF6E59" w:rsidRPr="00DD2FCF">
              <w:rPr>
                <w:rFonts w:ascii="Arial" w:hAnsi="Arial" w:cs="Arial"/>
              </w:rPr>
              <w:t>cardiorrespiratori</w:t>
            </w:r>
            <w:r w:rsidRPr="00DD2FCF">
              <w:rPr>
                <w:rFonts w:ascii="Arial" w:hAnsi="Arial" w:cs="Arial"/>
              </w:rPr>
              <w:t>o: Función pulmonar normal. Ventilación alveolar y espacio muerto. Integración del sistema respiratorio, cardiovascular y metabólico. Fisiología del sistema respiratorio en situaciones patológicas. Función cardiaca.</w:t>
            </w:r>
          </w:p>
          <w:p w14:paraId="1A2497AF" w14:textId="77777777" w:rsidR="008E52CF" w:rsidRPr="00DD2FCF" w:rsidRDefault="008E52CF" w:rsidP="00DD2FCF">
            <w:pPr>
              <w:pStyle w:val="Textosinformato"/>
              <w:jc w:val="both"/>
              <w:rPr>
                <w:rFonts w:ascii="Arial" w:hAnsi="Arial" w:cs="Arial"/>
              </w:rPr>
            </w:pPr>
            <w:r w:rsidRPr="00DD2FCF">
              <w:rPr>
                <w:rFonts w:ascii="Arial" w:hAnsi="Arial" w:cs="Arial"/>
              </w:rPr>
              <w:t>- Evaluación del paciente ca</w:t>
            </w:r>
            <w:r w:rsidR="0046191F" w:rsidRPr="00DD2FCF">
              <w:rPr>
                <w:rFonts w:ascii="Arial" w:hAnsi="Arial" w:cs="Arial"/>
              </w:rPr>
              <w:t>rdio</w:t>
            </w:r>
            <w:r w:rsidR="0062626E" w:rsidRPr="00DD2FCF">
              <w:rPr>
                <w:rFonts w:ascii="Arial" w:hAnsi="Arial" w:cs="Arial"/>
              </w:rPr>
              <w:t>r</w:t>
            </w:r>
            <w:r w:rsidR="0046191F" w:rsidRPr="00DD2FCF">
              <w:rPr>
                <w:rFonts w:ascii="Arial" w:hAnsi="Arial" w:cs="Arial"/>
              </w:rPr>
              <w:t>respiratorio: Diagnóstico p</w:t>
            </w:r>
            <w:r w:rsidRPr="00DD2FCF">
              <w:rPr>
                <w:rFonts w:ascii="Arial" w:hAnsi="Arial" w:cs="Arial"/>
              </w:rPr>
              <w:t>o</w:t>
            </w:r>
            <w:r w:rsidR="0046191F" w:rsidRPr="00DD2FCF">
              <w:rPr>
                <w:rFonts w:ascii="Arial" w:hAnsi="Arial" w:cs="Arial"/>
              </w:rPr>
              <w:t>r</w:t>
            </w:r>
            <w:r w:rsidRPr="00DD2FCF">
              <w:rPr>
                <w:rFonts w:ascii="Arial" w:hAnsi="Arial" w:cs="Arial"/>
              </w:rPr>
              <w:t xml:space="preserve"> imagen del tórax. Exploración del paciente. Pruebas de función pulmonar.</w:t>
            </w:r>
          </w:p>
          <w:p w14:paraId="08DBE3ED" w14:textId="77777777" w:rsidR="006331DE" w:rsidRPr="00DD2FCF" w:rsidRDefault="006331DE" w:rsidP="00DD2FCF">
            <w:pPr>
              <w:pStyle w:val="Textosinformato"/>
              <w:jc w:val="both"/>
              <w:rPr>
                <w:rFonts w:ascii="Arial" w:hAnsi="Arial" w:cs="Arial"/>
              </w:rPr>
            </w:pPr>
            <w:r w:rsidRPr="00DD2FCF">
              <w:rPr>
                <w:rFonts w:ascii="Arial" w:hAnsi="Arial" w:cs="Arial"/>
              </w:rPr>
              <w:t>-  Valoración fisioterapéutica del paciente respiratorio adulto. Auscultación pulmonar.</w:t>
            </w:r>
          </w:p>
          <w:p w14:paraId="76C3BC48" w14:textId="77777777" w:rsidR="0046191F" w:rsidRPr="00DD2FCF" w:rsidRDefault="00690751" w:rsidP="00DD2FCF">
            <w:pPr>
              <w:pStyle w:val="Textosinformato"/>
              <w:jc w:val="both"/>
              <w:rPr>
                <w:rFonts w:ascii="Arial" w:hAnsi="Arial" w:cs="Arial"/>
              </w:rPr>
            </w:pPr>
            <w:r w:rsidRPr="00DD2FCF">
              <w:rPr>
                <w:rFonts w:ascii="Arial" w:hAnsi="Arial" w:cs="Arial"/>
              </w:rPr>
              <w:t>-  Mecánica ventilatoria y propiedades físicas del sistema toracopulmonar.</w:t>
            </w:r>
          </w:p>
        </w:tc>
      </w:tr>
      <w:tr w:rsidR="008E52CF" w:rsidRPr="00DD2FCF" w14:paraId="2D19FCAE" w14:textId="77777777" w:rsidTr="00DD2FCF">
        <w:tc>
          <w:tcPr>
            <w:tcW w:w="1349" w:type="pct"/>
          </w:tcPr>
          <w:p w14:paraId="005DD75D" w14:textId="77777777" w:rsidR="008E52CF" w:rsidRPr="00DD2FCF" w:rsidRDefault="008E52CF" w:rsidP="00DD2FCF">
            <w:pPr>
              <w:jc w:val="center"/>
              <w:rPr>
                <w:rFonts w:ascii="Arial" w:hAnsi="Arial" w:cs="Arial"/>
                <w:b/>
                <w:bCs/>
                <w:sz w:val="20"/>
                <w:szCs w:val="20"/>
              </w:rPr>
            </w:pPr>
            <w:r w:rsidRPr="00DD2FCF">
              <w:rPr>
                <w:rFonts w:ascii="Arial" w:hAnsi="Arial" w:cs="Arial"/>
                <w:b/>
                <w:bCs/>
                <w:sz w:val="20"/>
                <w:szCs w:val="20"/>
              </w:rPr>
              <w:t>Actividades formativas</w:t>
            </w:r>
          </w:p>
        </w:tc>
        <w:tc>
          <w:tcPr>
            <w:tcW w:w="3651" w:type="pct"/>
          </w:tcPr>
          <w:p w14:paraId="2B1BB173" w14:textId="77777777" w:rsidR="008E52CF" w:rsidRPr="00DD2FCF" w:rsidRDefault="008E52CF" w:rsidP="00DD2FCF">
            <w:pPr>
              <w:autoSpaceDE w:val="0"/>
              <w:autoSpaceDN w:val="0"/>
              <w:adjustRightInd w:val="0"/>
              <w:jc w:val="both"/>
              <w:rPr>
                <w:rFonts w:ascii="Arial" w:hAnsi="Arial" w:cs="Arial"/>
                <w:sz w:val="20"/>
                <w:szCs w:val="20"/>
              </w:rPr>
            </w:pPr>
            <w:r w:rsidRPr="00DD2FCF">
              <w:rPr>
                <w:rFonts w:ascii="Arial" w:hAnsi="Arial" w:cs="Arial"/>
                <w:b/>
                <w:sz w:val="20"/>
                <w:szCs w:val="20"/>
              </w:rPr>
              <w:t>Actividades presenciales: 2  ECTS,</w:t>
            </w:r>
            <w:r w:rsidRPr="00DD2FCF">
              <w:rPr>
                <w:rFonts w:ascii="Arial" w:hAnsi="Arial" w:cs="Arial"/>
                <w:sz w:val="20"/>
                <w:szCs w:val="20"/>
              </w:rPr>
              <w:t xml:space="preserve"> que se repartirán en:</w:t>
            </w:r>
          </w:p>
          <w:p w14:paraId="60735820" w14:textId="77777777" w:rsidR="008E52CF" w:rsidRPr="00DD2FCF" w:rsidRDefault="0046191F" w:rsidP="00DD2FCF">
            <w:pPr>
              <w:autoSpaceDE w:val="0"/>
              <w:autoSpaceDN w:val="0"/>
              <w:adjustRightInd w:val="0"/>
              <w:jc w:val="both"/>
              <w:rPr>
                <w:rFonts w:ascii="Arial" w:hAnsi="Arial" w:cs="Arial"/>
                <w:sz w:val="20"/>
                <w:szCs w:val="20"/>
                <w:lang w:val="es-ES_tradnl"/>
              </w:rPr>
            </w:pPr>
            <w:r w:rsidRPr="00DD2FCF">
              <w:rPr>
                <w:rFonts w:ascii="Arial" w:hAnsi="Arial" w:cs="Arial"/>
                <w:sz w:val="20"/>
                <w:szCs w:val="20"/>
              </w:rPr>
              <w:t>a) Clases teóricas: 30 horas (19%)</w:t>
            </w:r>
            <w:r w:rsidR="008E52CF" w:rsidRPr="00DD2FCF">
              <w:rPr>
                <w:rFonts w:ascii="Arial" w:hAnsi="Arial" w:cs="Arial"/>
                <w:sz w:val="20"/>
                <w:szCs w:val="20"/>
              </w:rPr>
              <w:t xml:space="preserve">. </w:t>
            </w:r>
          </w:p>
          <w:p w14:paraId="4408B990" w14:textId="77777777" w:rsidR="008E52CF" w:rsidRPr="00DD2FCF" w:rsidRDefault="0046191F" w:rsidP="00DD2FCF">
            <w:pPr>
              <w:autoSpaceDE w:val="0"/>
              <w:autoSpaceDN w:val="0"/>
              <w:adjustRightInd w:val="0"/>
              <w:jc w:val="both"/>
              <w:rPr>
                <w:rFonts w:ascii="Arial" w:hAnsi="Arial" w:cs="Arial"/>
                <w:sz w:val="20"/>
                <w:szCs w:val="20"/>
              </w:rPr>
            </w:pPr>
            <w:r w:rsidRPr="00DD2FCF">
              <w:rPr>
                <w:rFonts w:ascii="Arial" w:hAnsi="Arial" w:cs="Arial"/>
                <w:sz w:val="20"/>
                <w:szCs w:val="20"/>
              </w:rPr>
              <w:t>b) Clases prácticas: 12 horas (8%)</w:t>
            </w:r>
            <w:r w:rsidR="008E52CF" w:rsidRPr="00DD2FCF">
              <w:rPr>
                <w:rFonts w:ascii="Arial" w:hAnsi="Arial" w:cs="Arial"/>
                <w:sz w:val="20"/>
                <w:szCs w:val="20"/>
              </w:rPr>
              <w:t>.</w:t>
            </w:r>
          </w:p>
          <w:p w14:paraId="1DC39F68" w14:textId="77777777" w:rsidR="008E52CF" w:rsidRPr="00DD2FCF" w:rsidRDefault="008E52CF" w:rsidP="00DD2FCF">
            <w:pPr>
              <w:autoSpaceDE w:val="0"/>
              <w:autoSpaceDN w:val="0"/>
              <w:adjustRightInd w:val="0"/>
              <w:jc w:val="both"/>
              <w:rPr>
                <w:rFonts w:ascii="Arial" w:hAnsi="Arial" w:cs="Arial"/>
                <w:sz w:val="20"/>
                <w:szCs w:val="20"/>
              </w:rPr>
            </w:pPr>
            <w:r w:rsidRPr="00DD2FCF">
              <w:rPr>
                <w:rFonts w:ascii="Arial" w:hAnsi="Arial" w:cs="Arial"/>
                <w:sz w:val="20"/>
                <w:szCs w:val="20"/>
              </w:rPr>
              <w:t xml:space="preserve">c) Seminarios, tutorías y actividades de evaluación: </w:t>
            </w:r>
            <w:r w:rsidR="0046191F" w:rsidRPr="00DD2FCF">
              <w:rPr>
                <w:rFonts w:ascii="Arial" w:hAnsi="Arial" w:cs="Arial"/>
                <w:sz w:val="20"/>
                <w:szCs w:val="20"/>
              </w:rPr>
              <w:t xml:space="preserve"> </w:t>
            </w:r>
            <w:r w:rsidR="00FE0727" w:rsidRPr="00DD2FCF">
              <w:rPr>
                <w:rFonts w:ascii="Arial" w:hAnsi="Arial" w:cs="Arial"/>
                <w:sz w:val="20"/>
                <w:szCs w:val="20"/>
              </w:rPr>
              <w:t>5.3% (4 horas de seminarios, 2 de  tutorías y 2 de actividades de evaluación)</w:t>
            </w:r>
            <w:r w:rsidRPr="00DD2FCF">
              <w:rPr>
                <w:rFonts w:ascii="Arial" w:hAnsi="Arial" w:cs="Arial"/>
                <w:sz w:val="20"/>
                <w:szCs w:val="20"/>
              </w:rPr>
              <w:t xml:space="preserve">. </w:t>
            </w:r>
          </w:p>
          <w:p w14:paraId="74C7274E" w14:textId="77777777" w:rsidR="0046191F" w:rsidRPr="00DD2FCF" w:rsidRDefault="008E52CF" w:rsidP="00DD2FCF">
            <w:pPr>
              <w:autoSpaceDE w:val="0"/>
              <w:autoSpaceDN w:val="0"/>
              <w:adjustRightInd w:val="0"/>
              <w:jc w:val="both"/>
              <w:rPr>
                <w:rFonts w:ascii="Arial" w:hAnsi="Arial" w:cs="Arial"/>
                <w:sz w:val="20"/>
                <w:szCs w:val="20"/>
              </w:rPr>
            </w:pPr>
            <w:r w:rsidRPr="00DD2FCF">
              <w:rPr>
                <w:rFonts w:ascii="Arial" w:hAnsi="Arial" w:cs="Arial"/>
                <w:b/>
                <w:sz w:val="20"/>
                <w:szCs w:val="20"/>
              </w:rPr>
              <w:t xml:space="preserve">Actividades no presenciales: </w:t>
            </w:r>
            <w:r w:rsidR="0046191F" w:rsidRPr="00DD2FCF">
              <w:rPr>
                <w:rFonts w:ascii="Arial" w:hAnsi="Arial" w:cs="Arial"/>
                <w:b/>
                <w:sz w:val="20"/>
                <w:szCs w:val="20"/>
              </w:rPr>
              <w:t xml:space="preserve">4 ECTS, </w:t>
            </w:r>
            <w:r w:rsidR="0046191F" w:rsidRPr="00DD2FCF">
              <w:rPr>
                <w:rFonts w:ascii="Arial" w:hAnsi="Arial" w:cs="Arial"/>
                <w:sz w:val="20"/>
                <w:szCs w:val="20"/>
              </w:rPr>
              <w:t>que se repartirán en:</w:t>
            </w:r>
          </w:p>
          <w:p w14:paraId="173BC2F7" w14:textId="77777777" w:rsidR="0046191F" w:rsidRPr="00DD2FCF" w:rsidRDefault="0046191F" w:rsidP="00204FEF">
            <w:pPr>
              <w:numPr>
                <w:ilvl w:val="0"/>
                <w:numId w:val="8"/>
              </w:numPr>
              <w:autoSpaceDE w:val="0"/>
              <w:autoSpaceDN w:val="0"/>
              <w:adjustRightInd w:val="0"/>
              <w:jc w:val="both"/>
              <w:rPr>
                <w:rFonts w:ascii="Arial" w:hAnsi="Arial" w:cs="Arial"/>
                <w:sz w:val="20"/>
                <w:szCs w:val="20"/>
              </w:rPr>
            </w:pPr>
            <w:r w:rsidRPr="00DD2FCF">
              <w:rPr>
                <w:rFonts w:ascii="Arial" w:hAnsi="Arial" w:cs="Arial"/>
                <w:sz w:val="20"/>
                <w:szCs w:val="20"/>
              </w:rPr>
              <w:t>Estudio autónomo: 50 horas (33.3%).</w:t>
            </w:r>
          </w:p>
          <w:p w14:paraId="6AB3394C" w14:textId="77777777" w:rsidR="0046191F" w:rsidRPr="00DD2FCF" w:rsidRDefault="00E21C60" w:rsidP="00204FEF">
            <w:pPr>
              <w:numPr>
                <w:ilvl w:val="0"/>
                <w:numId w:val="8"/>
              </w:numPr>
              <w:autoSpaceDE w:val="0"/>
              <w:autoSpaceDN w:val="0"/>
              <w:adjustRightInd w:val="0"/>
              <w:jc w:val="both"/>
              <w:rPr>
                <w:rFonts w:ascii="Arial" w:hAnsi="Arial" w:cs="Arial"/>
                <w:sz w:val="20"/>
                <w:szCs w:val="20"/>
              </w:rPr>
            </w:pPr>
            <w:r w:rsidRPr="00DD2FCF">
              <w:rPr>
                <w:rFonts w:ascii="Arial" w:hAnsi="Arial" w:cs="Arial"/>
                <w:sz w:val="20"/>
                <w:szCs w:val="20"/>
              </w:rPr>
              <w:t>Elaboración de trabajos y r</w:t>
            </w:r>
            <w:r w:rsidR="0046191F" w:rsidRPr="00DD2FCF">
              <w:rPr>
                <w:rFonts w:ascii="Arial" w:hAnsi="Arial" w:cs="Arial"/>
                <w:sz w:val="20"/>
                <w:szCs w:val="20"/>
              </w:rPr>
              <w:t>ealización de ejercicios: 25 horas (16.7%).</w:t>
            </w:r>
          </w:p>
          <w:p w14:paraId="78AA01F5" w14:textId="77777777" w:rsidR="0046191F" w:rsidRPr="00DD2FCF" w:rsidRDefault="0046191F" w:rsidP="00204FEF">
            <w:pPr>
              <w:numPr>
                <w:ilvl w:val="0"/>
                <w:numId w:val="8"/>
              </w:numPr>
              <w:autoSpaceDE w:val="0"/>
              <w:autoSpaceDN w:val="0"/>
              <w:adjustRightInd w:val="0"/>
              <w:jc w:val="both"/>
              <w:rPr>
                <w:rFonts w:ascii="Arial" w:hAnsi="Arial" w:cs="Arial"/>
                <w:sz w:val="20"/>
                <w:szCs w:val="20"/>
              </w:rPr>
            </w:pPr>
            <w:r w:rsidRPr="00DD2FCF">
              <w:rPr>
                <w:rFonts w:ascii="Arial" w:hAnsi="Arial" w:cs="Arial"/>
                <w:sz w:val="20"/>
                <w:szCs w:val="20"/>
              </w:rPr>
              <w:t>Preparación del examen: 25 horas (16.7%).</w:t>
            </w:r>
          </w:p>
        </w:tc>
      </w:tr>
      <w:tr w:rsidR="0046191F" w:rsidRPr="00DD2FCF" w14:paraId="1DD412DC" w14:textId="77777777" w:rsidTr="00DD2FCF">
        <w:tc>
          <w:tcPr>
            <w:tcW w:w="1349" w:type="pct"/>
          </w:tcPr>
          <w:p w14:paraId="58FF6F9C" w14:textId="77777777" w:rsidR="0046191F" w:rsidRPr="00DD2FCF" w:rsidRDefault="0046191F" w:rsidP="00DD2FCF">
            <w:pPr>
              <w:jc w:val="center"/>
              <w:rPr>
                <w:rFonts w:ascii="Arial" w:hAnsi="Arial" w:cs="Arial"/>
                <w:b/>
                <w:bCs/>
                <w:sz w:val="20"/>
                <w:szCs w:val="20"/>
              </w:rPr>
            </w:pPr>
            <w:r w:rsidRPr="00DD2FCF">
              <w:rPr>
                <w:rFonts w:ascii="Arial" w:hAnsi="Arial" w:cs="Arial"/>
                <w:b/>
                <w:bCs/>
                <w:sz w:val="20"/>
                <w:szCs w:val="20"/>
              </w:rPr>
              <w:t>Metodología docente</w:t>
            </w:r>
          </w:p>
        </w:tc>
        <w:tc>
          <w:tcPr>
            <w:tcW w:w="3651" w:type="pct"/>
          </w:tcPr>
          <w:p w14:paraId="5A6989B0" w14:textId="77777777" w:rsidR="0046191F" w:rsidRPr="00DD2FCF" w:rsidRDefault="0046191F" w:rsidP="00DD2FCF">
            <w:pPr>
              <w:autoSpaceDE w:val="0"/>
              <w:autoSpaceDN w:val="0"/>
              <w:adjustRightInd w:val="0"/>
              <w:jc w:val="both"/>
              <w:rPr>
                <w:rFonts w:ascii="Arial" w:hAnsi="Arial" w:cs="Arial"/>
                <w:sz w:val="20"/>
                <w:szCs w:val="20"/>
              </w:rPr>
            </w:pPr>
            <w:r w:rsidRPr="00DD2FCF">
              <w:rPr>
                <w:rFonts w:ascii="Arial" w:hAnsi="Arial" w:cs="Arial"/>
                <w:sz w:val="20"/>
                <w:szCs w:val="20"/>
              </w:rPr>
              <w:t xml:space="preserve">Lección magistral, </w:t>
            </w:r>
            <w:r w:rsidR="00CC25E5" w:rsidRPr="00DD2FCF">
              <w:rPr>
                <w:rFonts w:ascii="Arial" w:hAnsi="Arial" w:cs="Arial"/>
                <w:sz w:val="20"/>
                <w:szCs w:val="20"/>
              </w:rPr>
              <w:t>demostración y simulación práctica</w:t>
            </w:r>
            <w:r w:rsidRPr="00DD2FCF">
              <w:rPr>
                <w:rFonts w:ascii="Arial" w:hAnsi="Arial" w:cs="Arial"/>
                <w:sz w:val="20"/>
                <w:szCs w:val="20"/>
              </w:rPr>
              <w:t>, estudio de casos, resolución de problemas, lectura crítica de artículos científicos</w:t>
            </w:r>
            <w:r w:rsidR="00E21C60" w:rsidRPr="00DD2FCF">
              <w:rPr>
                <w:rFonts w:ascii="Arial" w:hAnsi="Arial" w:cs="Arial"/>
                <w:sz w:val="20"/>
                <w:szCs w:val="20"/>
              </w:rPr>
              <w:t xml:space="preserve"> y estudio de casos clínicos</w:t>
            </w:r>
            <w:r w:rsidRPr="00DD2FCF">
              <w:rPr>
                <w:rFonts w:ascii="Arial" w:hAnsi="Arial" w:cs="Arial"/>
                <w:sz w:val="20"/>
                <w:szCs w:val="20"/>
              </w:rPr>
              <w:t>.</w:t>
            </w:r>
          </w:p>
        </w:tc>
      </w:tr>
      <w:tr w:rsidR="008E52CF" w:rsidRPr="00DD2FCF" w14:paraId="22F11347" w14:textId="77777777" w:rsidTr="00DD2FCF">
        <w:tc>
          <w:tcPr>
            <w:tcW w:w="1349" w:type="pct"/>
          </w:tcPr>
          <w:p w14:paraId="6BE4474E" w14:textId="77777777" w:rsidR="008E52CF" w:rsidRPr="00DD2FCF" w:rsidRDefault="008E52CF" w:rsidP="00DD2FCF">
            <w:pPr>
              <w:jc w:val="center"/>
              <w:rPr>
                <w:rFonts w:ascii="Arial" w:hAnsi="Arial" w:cs="Arial"/>
                <w:b/>
                <w:bCs/>
                <w:sz w:val="20"/>
                <w:szCs w:val="20"/>
              </w:rPr>
            </w:pPr>
            <w:r w:rsidRPr="00DD2FCF">
              <w:rPr>
                <w:rFonts w:ascii="Arial" w:hAnsi="Arial" w:cs="Arial"/>
                <w:b/>
                <w:bCs/>
                <w:sz w:val="20"/>
                <w:szCs w:val="20"/>
              </w:rPr>
              <w:t>Sistema de evaluación</w:t>
            </w:r>
          </w:p>
        </w:tc>
        <w:tc>
          <w:tcPr>
            <w:tcW w:w="3651" w:type="pct"/>
          </w:tcPr>
          <w:p w14:paraId="2F905CD2" w14:textId="77777777" w:rsidR="008E52CF" w:rsidRPr="00DD2FCF" w:rsidRDefault="00FE0727" w:rsidP="00DD2FCF">
            <w:pPr>
              <w:pStyle w:val="Textoindependiente2"/>
              <w:rPr>
                <w:rFonts w:ascii="Arial" w:hAnsi="Arial" w:cs="Arial"/>
                <w:sz w:val="20"/>
                <w:szCs w:val="20"/>
                <w:lang w:val="es-ES_tradnl"/>
              </w:rPr>
            </w:pPr>
            <w:r w:rsidRPr="00DD2FCF">
              <w:rPr>
                <w:rFonts w:ascii="Arial" w:hAnsi="Arial" w:cs="Arial"/>
                <w:sz w:val="20"/>
                <w:szCs w:val="20"/>
                <w:lang w:val="es-ES_tradnl"/>
              </w:rPr>
              <w:t xml:space="preserve">Examen </w:t>
            </w:r>
            <w:r w:rsidR="0046191F" w:rsidRPr="00DD2FCF">
              <w:rPr>
                <w:rFonts w:ascii="Arial" w:hAnsi="Arial" w:cs="Arial"/>
                <w:sz w:val="20"/>
                <w:szCs w:val="20"/>
                <w:lang w:val="es-ES_tradnl"/>
              </w:rPr>
              <w:t xml:space="preserve">escrito:  </w:t>
            </w:r>
            <w:r w:rsidR="006331DE" w:rsidRPr="00DD2FCF">
              <w:rPr>
                <w:rFonts w:ascii="Arial" w:hAnsi="Arial" w:cs="Arial"/>
                <w:sz w:val="20"/>
                <w:szCs w:val="20"/>
                <w:lang w:val="es-ES_tradnl"/>
              </w:rPr>
              <w:t>40-</w:t>
            </w:r>
            <w:r w:rsidR="0056741F" w:rsidRPr="00DD2FCF">
              <w:rPr>
                <w:rFonts w:ascii="Arial" w:hAnsi="Arial" w:cs="Arial"/>
                <w:sz w:val="20"/>
                <w:szCs w:val="20"/>
                <w:lang w:val="es-ES_tradnl"/>
              </w:rPr>
              <w:t>8</w:t>
            </w:r>
            <w:r w:rsidR="0046191F" w:rsidRPr="00DD2FCF">
              <w:rPr>
                <w:rFonts w:ascii="Arial" w:hAnsi="Arial" w:cs="Arial"/>
                <w:sz w:val="20"/>
                <w:szCs w:val="20"/>
                <w:lang w:val="es-ES_tradnl"/>
              </w:rPr>
              <w:t>0%</w:t>
            </w:r>
          </w:p>
          <w:p w14:paraId="5045A3E7" w14:textId="77777777" w:rsidR="00FE0727" w:rsidRPr="00DD2FCF" w:rsidRDefault="0046191F" w:rsidP="00DD2FCF">
            <w:pPr>
              <w:pStyle w:val="Textoindependiente2"/>
              <w:rPr>
                <w:rFonts w:ascii="Arial" w:hAnsi="Arial" w:cs="Arial"/>
                <w:sz w:val="20"/>
                <w:szCs w:val="20"/>
                <w:lang w:val="es-ES_tradnl"/>
              </w:rPr>
            </w:pPr>
            <w:r w:rsidRPr="00DD2FCF">
              <w:rPr>
                <w:rFonts w:ascii="Arial" w:hAnsi="Arial" w:cs="Arial"/>
                <w:sz w:val="20"/>
                <w:szCs w:val="20"/>
                <w:lang w:val="es-ES_tradnl"/>
              </w:rPr>
              <w:t xml:space="preserve">Estudio de casos </w:t>
            </w:r>
            <w:r w:rsidR="00690751" w:rsidRPr="00DD2FCF">
              <w:rPr>
                <w:rFonts w:ascii="Arial" w:hAnsi="Arial" w:cs="Arial"/>
                <w:sz w:val="20"/>
                <w:szCs w:val="20"/>
                <w:lang w:val="es-ES_tradnl"/>
              </w:rPr>
              <w:t>clínicos:</w:t>
            </w:r>
            <w:r w:rsidR="00690751">
              <w:rPr>
                <w:rFonts w:ascii="Arial" w:hAnsi="Arial" w:cs="Arial"/>
                <w:sz w:val="20"/>
                <w:szCs w:val="20"/>
                <w:lang w:val="es-ES_tradnl"/>
              </w:rPr>
              <w:t xml:space="preserve"> </w:t>
            </w:r>
            <w:r w:rsidR="00690751" w:rsidRPr="00DD2FCF">
              <w:rPr>
                <w:rFonts w:ascii="Arial" w:hAnsi="Arial" w:cs="Arial"/>
                <w:sz w:val="20"/>
                <w:szCs w:val="20"/>
                <w:lang w:val="es-ES_tradnl"/>
              </w:rPr>
              <w:t>0</w:t>
            </w:r>
            <w:r w:rsidR="00FE0727" w:rsidRPr="00DD2FCF">
              <w:rPr>
                <w:rFonts w:ascii="Arial" w:hAnsi="Arial" w:cs="Arial"/>
                <w:sz w:val="20"/>
                <w:szCs w:val="20"/>
                <w:lang w:val="es-ES_tradnl"/>
              </w:rPr>
              <w:t>-40%</w:t>
            </w:r>
          </w:p>
          <w:p w14:paraId="1AADB6ED" w14:textId="77777777" w:rsidR="00FE0727" w:rsidRPr="00DD2FCF" w:rsidRDefault="00FE0727" w:rsidP="00DD2FCF">
            <w:pPr>
              <w:pStyle w:val="Textoindependiente2"/>
              <w:rPr>
                <w:rFonts w:ascii="Arial" w:hAnsi="Arial" w:cs="Arial"/>
                <w:sz w:val="20"/>
                <w:szCs w:val="20"/>
                <w:lang w:val="es-ES_tradnl"/>
              </w:rPr>
            </w:pPr>
            <w:r w:rsidRPr="00DD2FCF">
              <w:rPr>
                <w:rFonts w:ascii="Arial" w:hAnsi="Arial" w:cs="Arial"/>
                <w:sz w:val="20"/>
                <w:szCs w:val="20"/>
                <w:lang w:val="es-ES_tradnl"/>
              </w:rPr>
              <w:t>R</w:t>
            </w:r>
            <w:r w:rsidR="0046191F" w:rsidRPr="00DD2FCF">
              <w:rPr>
                <w:rFonts w:ascii="Arial" w:hAnsi="Arial" w:cs="Arial"/>
                <w:sz w:val="20"/>
                <w:szCs w:val="20"/>
                <w:lang w:val="es-ES_tradnl"/>
              </w:rPr>
              <w:t>esolución de ejercicios</w:t>
            </w:r>
            <w:r w:rsidRPr="00DD2FCF">
              <w:rPr>
                <w:rFonts w:ascii="Arial" w:hAnsi="Arial" w:cs="Arial"/>
                <w:sz w:val="20"/>
                <w:szCs w:val="20"/>
                <w:lang w:val="es-ES_tradnl"/>
              </w:rPr>
              <w:t>:</w:t>
            </w:r>
            <w:r w:rsidR="0046191F" w:rsidRPr="00DD2FCF">
              <w:rPr>
                <w:rFonts w:ascii="Arial" w:hAnsi="Arial" w:cs="Arial"/>
                <w:sz w:val="20"/>
                <w:szCs w:val="20"/>
                <w:lang w:val="es-ES_tradnl"/>
              </w:rPr>
              <w:t xml:space="preserve"> </w:t>
            </w:r>
            <w:r w:rsidRPr="00DD2FCF">
              <w:rPr>
                <w:rFonts w:ascii="Arial" w:hAnsi="Arial" w:cs="Arial"/>
                <w:sz w:val="20"/>
                <w:szCs w:val="20"/>
                <w:lang w:val="es-ES_tradnl"/>
              </w:rPr>
              <w:t>0-40%</w:t>
            </w:r>
          </w:p>
          <w:p w14:paraId="154F6C0E" w14:textId="77777777" w:rsidR="0046191F" w:rsidRPr="00DD2FCF" w:rsidRDefault="00E21C60" w:rsidP="00DD2FCF">
            <w:pPr>
              <w:pStyle w:val="Textoindependiente2"/>
              <w:rPr>
                <w:rFonts w:ascii="Arial" w:hAnsi="Arial" w:cs="Arial"/>
                <w:bCs/>
                <w:sz w:val="20"/>
                <w:szCs w:val="20"/>
                <w:lang w:val="es-ES_tradnl"/>
              </w:rPr>
            </w:pPr>
            <w:r w:rsidRPr="00DD2FCF">
              <w:rPr>
                <w:rFonts w:ascii="Arial" w:hAnsi="Arial" w:cs="Arial"/>
                <w:sz w:val="20"/>
                <w:szCs w:val="20"/>
                <w:lang w:val="es-ES_tradnl"/>
              </w:rPr>
              <w:t>Participación en actividades presenciales</w:t>
            </w:r>
            <w:r w:rsidR="0046191F" w:rsidRPr="00DD2FCF">
              <w:rPr>
                <w:rFonts w:ascii="Arial" w:hAnsi="Arial" w:cs="Arial"/>
                <w:sz w:val="20"/>
                <w:szCs w:val="20"/>
                <w:lang w:val="es-ES_tradnl"/>
              </w:rPr>
              <w:t>: 0</w:t>
            </w:r>
            <w:r w:rsidR="006331DE" w:rsidRPr="00DD2FCF">
              <w:rPr>
                <w:rFonts w:ascii="Arial" w:hAnsi="Arial" w:cs="Arial"/>
                <w:sz w:val="20"/>
                <w:szCs w:val="20"/>
                <w:lang w:val="es-ES_tradnl"/>
              </w:rPr>
              <w:t>-</w:t>
            </w:r>
            <w:r w:rsidR="00FE0727" w:rsidRPr="00DD2FCF">
              <w:rPr>
                <w:rFonts w:ascii="Arial" w:hAnsi="Arial" w:cs="Arial"/>
                <w:sz w:val="20"/>
                <w:szCs w:val="20"/>
                <w:lang w:val="es-ES_tradnl"/>
              </w:rPr>
              <w:t>2</w:t>
            </w:r>
            <w:r w:rsidR="006331DE" w:rsidRPr="00DD2FCF">
              <w:rPr>
                <w:rFonts w:ascii="Arial" w:hAnsi="Arial" w:cs="Arial"/>
                <w:sz w:val="20"/>
                <w:szCs w:val="20"/>
                <w:lang w:val="es-ES_tradnl"/>
              </w:rPr>
              <w:t>0</w:t>
            </w:r>
            <w:r w:rsidR="0046191F" w:rsidRPr="00DD2FCF">
              <w:rPr>
                <w:rFonts w:ascii="Arial" w:hAnsi="Arial" w:cs="Arial"/>
                <w:sz w:val="20"/>
                <w:szCs w:val="20"/>
                <w:lang w:val="es-ES_tradnl"/>
              </w:rPr>
              <w:t>%</w:t>
            </w:r>
          </w:p>
        </w:tc>
      </w:tr>
    </w:tbl>
    <w:p w14:paraId="157D5B7E" w14:textId="77777777" w:rsidR="008E52CF" w:rsidRPr="0046191F" w:rsidRDefault="008E52CF" w:rsidP="008E52CF">
      <w:pPr>
        <w:autoSpaceDE w:val="0"/>
        <w:autoSpaceDN w:val="0"/>
        <w:adjustRightInd w:val="0"/>
        <w:ind w:left="720"/>
        <w:jc w:val="both"/>
        <w:rPr>
          <w:rFonts w:ascii="Arial" w:hAnsi="Arial" w:cs="Arial"/>
        </w:rPr>
      </w:pPr>
    </w:p>
    <w:p w14:paraId="052BBC4E" w14:textId="77777777" w:rsidR="008E52CF" w:rsidRPr="0046191F" w:rsidRDefault="008E52CF" w:rsidP="008E52CF">
      <w:pPr>
        <w:autoSpaceDE w:val="0"/>
        <w:autoSpaceDN w:val="0"/>
        <w:adjustRightInd w:val="0"/>
        <w:ind w:left="720"/>
        <w:jc w:val="both"/>
        <w:rPr>
          <w:rFonts w:ascii="Arial" w:hAnsi="Arial" w:cs="Arial"/>
        </w:rPr>
      </w:pPr>
    </w:p>
    <w:p w14:paraId="79E3B368" w14:textId="77777777" w:rsidR="00CC25E5" w:rsidRPr="0046191F" w:rsidRDefault="00CC25E5" w:rsidP="008E52CF">
      <w:pPr>
        <w:autoSpaceDE w:val="0"/>
        <w:autoSpaceDN w:val="0"/>
        <w:adjustRightInd w:val="0"/>
        <w:ind w:left="720"/>
        <w:jc w:val="both"/>
        <w:rPr>
          <w:rFonts w:ascii="Arial" w:hAnsi="Arial" w:cs="Arial"/>
        </w:rPr>
      </w:pPr>
      <w:r>
        <w:rPr>
          <w:rFonts w:ascii="Arial" w:hAnsi="Arial" w:cs="Arial"/>
        </w:rPr>
        <w:br w:type="page"/>
      </w:r>
    </w:p>
    <w:tbl>
      <w:tblPr>
        <w:tblW w:w="512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10"/>
        <w:gridCol w:w="6521"/>
      </w:tblGrid>
      <w:tr w:rsidR="00CC25E5" w:rsidRPr="00DD2FCF" w14:paraId="5FBEF423" w14:textId="77777777" w:rsidTr="00DD2FCF">
        <w:trPr>
          <w:trHeight w:val="495"/>
        </w:trPr>
        <w:tc>
          <w:tcPr>
            <w:tcW w:w="1349" w:type="pct"/>
            <w:shd w:val="clear" w:color="auto" w:fill="D9D9D9"/>
            <w:vAlign w:val="center"/>
          </w:tcPr>
          <w:p w14:paraId="2F668A07" w14:textId="77777777" w:rsidR="00CC25E5" w:rsidRPr="00DD2FCF" w:rsidRDefault="00CC25E5" w:rsidP="00DD2FCF">
            <w:pPr>
              <w:pStyle w:val="Ttulo6"/>
              <w:spacing w:before="0" w:after="0" w:line="240" w:lineRule="auto"/>
              <w:ind w:right="0"/>
              <w:rPr>
                <w:rFonts w:ascii="Arial" w:hAnsi="Arial"/>
                <w:color w:val="auto"/>
                <w:sz w:val="20"/>
                <w:szCs w:val="20"/>
              </w:rPr>
            </w:pPr>
            <w:r w:rsidRPr="00DD2FCF">
              <w:rPr>
                <w:rFonts w:ascii="Arial" w:hAnsi="Arial"/>
                <w:color w:val="auto"/>
                <w:sz w:val="20"/>
                <w:szCs w:val="20"/>
              </w:rPr>
              <w:lastRenderedPageBreak/>
              <w:t>Denominación de la  asignatura</w:t>
            </w:r>
          </w:p>
        </w:tc>
        <w:tc>
          <w:tcPr>
            <w:tcW w:w="3651" w:type="pct"/>
            <w:shd w:val="clear" w:color="auto" w:fill="D9D9D9"/>
            <w:vAlign w:val="center"/>
          </w:tcPr>
          <w:p w14:paraId="0BCA0217" w14:textId="77777777" w:rsidR="00CC25E5" w:rsidRPr="00DD2FCF" w:rsidRDefault="00CC25E5" w:rsidP="00DD2FCF">
            <w:pPr>
              <w:pStyle w:val="Ttulo6"/>
              <w:spacing w:before="0" w:after="0" w:line="240" w:lineRule="auto"/>
              <w:ind w:right="0"/>
              <w:rPr>
                <w:rFonts w:ascii="Arial" w:hAnsi="Arial"/>
                <w:color w:val="auto"/>
                <w:sz w:val="20"/>
                <w:szCs w:val="20"/>
              </w:rPr>
            </w:pPr>
            <w:r w:rsidRPr="00DD2FCF">
              <w:rPr>
                <w:rFonts w:ascii="Arial" w:hAnsi="Arial"/>
                <w:color w:val="auto"/>
                <w:sz w:val="20"/>
                <w:szCs w:val="20"/>
              </w:rPr>
              <w:t>F</w:t>
            </w:r>
            <w:r w:rsidR="00DD2FCF">
              <w:rPr>
                <w:rFonts w:ascii="Arial" w:hAnsi="Arial"/>
                <w:color w:val="auto"/>
                <w:sz w:val="20"/>
                <w:szCs w:val="20"/>
              </w:rPr>
              <w:t>isioterapia Respiratoria en el Paciente A</w:t>
            </w:r>
            <w:r w:rsidRPr="00DD2FCF">
              <w:rPr>
                <w:rFonts w:ascii="Arial" w:hAnsi="Arial"/>
                <w:color w:val="auto"/>
                <w:sz w:val="20"/>
                <w:szCs w:val="20"/>
              </w:rPr>
              <w:t>dulto</w:t>
            </w:r>
          </w:p>
        </w:tc>
      </w:tr>
      <w:tr w:rsidR="00CC25E5" w:rsidRPr="00DD2FCF" w14:paraId="4A1DE9B6" w14:textId="77777777" w:rsidTr="00DD2FCF">
        <w:tc>
          <w:tcPr>
            <w:tcW w:w="1349" w:type="pct"/>
            <w:vAlign w:val="center"/>
          </w:tcPr>
          <w:p w14:paraId="3BA8BD01"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Créditos ECTS</w:t>
            </w:r>
          </w:p>
        </w:tc>
        <w:tc>
          <w:tcPr>
            <w:tcW w:w="3651" w:type="pct"/>
          </w:tcPr>
          <w:p w14:paraId="5367A47B" w14:textId="77777777" w:rsidR="00CC25E5" w:rsidRPr="00DD2FCF" w:rsidRDefault="0003481A" w:rsidP="00DD2FCF">
            <w:pPr>
              <w:jc w:val="both"/>
              <w:rPr>
                <w:rFonts w:ascii="Arial" w:hAnsi="Arial" w:cs="Arial"/>
                <w:sz w:val="20"/>
                <w:szCs w:val="20"/>
              </w:rPr>
            </w:pPr>
            <w:r w:rsidRPr="00DD2FCF">
              <w:rPr>
                <w:rFonts w:ascii="Arial" w:hAnsi="Arial" w:cs="Arial"/>
                <w:sz w:val="20"/>
                <w:szCs w:val="20"/>
              </w:rPr>
              <w:t>6</w:t>
            </w:r>
          </w:p>
        </w:tc>
      </w:tr>
      <w:tr w:rsidR="00CC25E5" w:rsidRPr="00DD2FCF" w14:paraId="6BF45DFA" w14:textId="77777777" w:rsidTr="00DD2FCF">
        <w:tc>
          <w:tcPr>
            <w:tcW w:w="1349" w:type="pct"/>
            <w:vAlign w:val="center"/>
          </w:tcPr>
          <w:p w14:paraId="789BBB96"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Carácter</w:t>
            </w:r>
          </w:p>
        </w:tc>
        <w:tc>
          <w:tcPr>
            <w:tcW w:w="3651" w:type="pct"/>
          </w:tcPr>
          <w:p w14:paraId="09786CD8" w14:textId="77777777" w:rsidR="00CC25E5" w:rsidRPr="00DD2FCF" w:rsidRDefault="00CC25E5" w:rsidP="00DD2FCF">
            <w:pPr>
              <w:jc w:val="both"/>
              <w:rPr>
                <w:rFonts w:ascii="Arial" w:hAnsi="Arial" w:cs="Arial"/>
                <w:sz w:val="20"/>
                <w:szCs w:val="20"/>
              </w:rPr>
            </w:pPr>
            <w:r w:rsidRPr="00DD2FCF">
              <w:rPr>
                <w:rFonts w:ascii="Arial" w:hAnsi="Arial" w:cs="Arial"/>
                <w:sz w:val="20"/>
                <w:szCs w:val="20"/>
              </w:rPr>
              <w:t>Obligatoria</w:t>
            </w:r>
          </w:p>
        </w:tc>
      </w:tr>
      <w:tr w:rsidR="00CC25E5" w:rsidRPr="00DD2FCF" w14:paraId="2718DCB8" w14:textId="77777777" w:rsidTr="00DD2FCF">
        <w:tc>
          <w:tcPr>
            <w:tcW w:w="1349" w:type="pct"/>
            <w:vAlign w:val="center"/>
          </w:tcPr>
          <w:p w14:paraId="18C632EA"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Temporalidad y ubicación temporal</w:t>
            </w:r>
          </w:p>
        </w:tc>
        <w:tc>
          <w:tcPr>
            <w:tcW w:w="3651" w:type="pct"/>
            <w:vAlign w:val="center"/>
          </w:tcPr>
          <w:p w14:paraId="069BEE7D" w14:textId="77777777" w:rsidR="00CC25E5" w:rsidRPr="00DD2FCF" w:rsidRDefault="00CC25E5" w:rsidP="00DD2FCF">
            <w:pPr>
              <w:rPr>
                <w:rFonts w:ascii="Arial" w:hAnsi="Arial" w:cs="Arial"/>
                <w:sz w:val="20"/>
                <w:szCs w:val="20"/>
              </w:rPr>
            </w:pPr>
            <w:r w:rsidRPr="00DD2FCF">
              <w:rPr>
                <w:rFonts w:ascii="Arial" w:hAnsi="Arial" w:cs="Arial"/>
                <w:sz w:val="20"/>
                <w:szCs w:val="20"/>
              </w:rPr>
              <w:t>Semestral – Primer semestre</w:t>
            </w:r>
          </w:p>
        </w:tc>
      </w:tr>
      <w:tr w:rsidR="00CC25E5" w:rsidRPr="00DD2FCF" w14:paraId="7015E5EE" w14:textId="77777777" w:rsidTr="00DD2FCF">
        <w:tc>
          <w:tcPr>
            <w:tcW w:w="1349" w:type="pct"/>
            <w:vAlign w:val="center"/>
          </w:tcPr>
          <w:p w14:paraId="7FD8583B"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Idioma en el que se imparte</w:t>
            </w:r>
          </w:p>
        </w:tc>
        <w:tc>
          <w:tcPr>
            <w:tcW w:w="3651" w:type="pct"/>
            <w:vAlign w:val="center"/>
          </w:tcPr>
          <w:p w14:paraId="29BDC406" w14:textId="77777777" w:rsidR="00CC25E5" w:rsidRPr="00DD2FCF" w:rsidRDefault="00CC25E5" w:rsidP="00DD2FCF">
            <w:pPr>
              <w:rPr>
                <w:rFonts w:ascii="Arial" w:hAnsi="Arial" w:cs="Arial"/>
                <w:sz w:val="20"/>
                <w:szCs w:val="20"/>
              </w:rPr>
            </w:pPr>
            <w:r w:rsidRPr="00DD2FCF">
              <w:rPr>
                <w:rFonts w:ascii="Arial" w:hAnsi="Arial" w:cs="Arial"/>
                <w:sz w:val="20"/>
                <w:szCs w:val="20"/>
              </w:rPr>
              <w:t>Castellano</w:t>
            </w:r>
          </w:p>
        </w:tc>
      </w:tr>
      <w:tr w:rsidR="00CC25E5" w:rsidRPr="00DD2FCF" w14:paraId="1D58C152" w14:textId="77777777" w:rsidTr="00DD2FCF">
        <w:tc>
          <w:tcPr>
            <w:tcW w:w="1349" w:type="pct"/>
            <w:vAlign w:val="center"/>
          </w:tcPr>
          <w:p w14:paraId="1322CDCE"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Competencias</w:t>
            </w:r>
          </w:p>
        </w:tc>
        <w:tc>
          <w:tcPr>
            <w:tcW w:w="3651" w:type="pct"/>
          </w:tcPr>
          <w:p w14:paraId="393E1281" w14:textId="77777777" w:rsidR="00CC25E5" w:rsidRPr="00DD2FCF" w:rsidRDefault="004F3DA7" w:rsidP="00DD2FCF">
            <w:pPr>
              <w:rPr>
                <w:rFonts w:ascii="Arial" w:hAnsi="Arial" w:cs="Arial"/>
                <w:sz w:val="20"/>
                <w:szCs w:val="20"/>
                <w:lang w:val="en-GB"/>
              </w:rPr>
            </w:pPr>
            <w:r w:rsidRPr="00DD2FCF">
              <w:rPr>
                <w:rFonts w:ascii="Arial" w:hAnsi="Arial" w:cs="Arial"/>
                <w:sz w:val="20"/>
                <w:szCs w:val="20"/>
                <w:lang w:val="en-GB"/>
              </w:rPr>
              <w:t>C</w:t>
            </w:r>
            <w:r w:rsidR="00DC0F6E" w:rsidRPr="00DD2FCF">
              <w:rPr>
                <w:rFonts w:ascii="Arial" w:hAnsi="Arial" w:cs="Arial"/>
                <w:sz w:val="20"/>
                <w:szCs w:val="20"/>
                <w:lang w:val="en-GB"/>
              </w:rPr>
              <w:t>B6</w:t>
            </w:r>
            <w:r w:rsidRPr="00DD2FCF">
              <w:rPr>
                <w:rFonts w:ascii="Arial" w:hAnsi="Arial" w:cs="Arial"/>
                <w:sz w:val="20"/>
                <w:szCs w:val="20"/>
                <w:lang w:val="en-GB"/>
              </w:rPr>
              <w:t>, C</w:t>
            </w:r>
            <w:r w:rsidR="00DC0F6E" w:rsidRPr="00DD2FCF">
              <w:rPr>
                <w:rFonts w:ascii="Arial" w:hAnsi="Arial" w:cs="Arial"/>
                <w:sz w:val="20"/>
                <w:szCs w:val="20"/>
                <w:lang w:val="en-GB"/>
              </w:rPr>
              <w:t>B7</w:t>
            </w:r>
            <w:r w:rsidRPr="00DD2FCF">
              <w:rPr>
                <w:rFonts w:ascii="Arial" w:hAnsi="Arial" w:cs="Arial"/>
                <w:sz w:val="20"/>
                <w:szCs w:val="20"/>
                <w:lang w:val="en-GB"/>
              </w:rPr>
              <w:t>, C</w:t>
            </w:r>
            <w:r w:rsidR="00DC0F6E" w:rsidRPr="00DD2FCF">
              <w:rPr>
                <w:rFonts w:ascii="Arial" w:hAnsi="Arial" w:cs="Arial"/>
                <w:sz w:val="20"/>
                <w:szCs w:val="20"/>
                <w:lang w:val="en-GB"/>
              </w:rPr>
              <w:t>B8</w:t>
            </w:r>
            <w:r w:rsidRPr="00DD2FCF">
              <w:rPr>
                <w:rFonts w:ascii="Arial" w:hAnsi="Arial" w:cs="Arial"/>
                <w:sz w:val="20"/>
                <w:szCs w:val="20"/>
                <w:lang w:val="en-GB"/>
              </w:rPr>
              <w:t>, C</w:t>
            </w:r>
            <w:r w:rsidR="00DC0F6E" w:rsidRPr="00DD2FCF">
              <w:rPr>
                <w:rFonts w:ascii="Arial" w:hAnsi="Arial" w:cs="Arial"/>
                <w:sz w:val="20"/>
                <w:szCs w:val="20"/>
                <w:lang w:val="en-GB"/>
              </w:rPr>
              <w:t>B10</w:t>
            </w:r>
            <w:r w:rsidRPr="00DD2FCF">
              <w:rPr>
                <w:rFonts w:ascii="Arial" w:hAnsi="Arial" w:cs="Arial"/>
                <w:sz w:val="20"/>
                <w:szCs w:val="20"/>
                <w:lang w:val="en-GB"/>
              </w:rPr>
              <w:t>, CE3, CE4, CE5</w:t>
            </w:r>
          </w:p>
        </w:tc>
      </w:tr>
      <w:tr w:rsidR="00CC25E5" w:rsidRPr="00DD2FCF" w14:paraId="50E92312" w14:textId="77777777" w:rsidTr="00DD2FCF">
        <w:tc>
          <w:tcPr>
            <w:tcW w:w="1349" w:type="pct"/>
            <w:vAlign w:val="center"/>
          </w:tcPr>
          <w:p w14:paraId="70FD3430"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Resultados del aprendizaje</w:t>
            </w:r>
          </w:p>
        </w:tc>
        <w:tc>
          <w:tcPr>
            <w:tcW w:w="3651" w:type="pct"/>
          </w:tcPr>
          <w:p w14:paraId="3CC807A1" w14:textId="77777777" w:rsidR="004F3DA7" w:rsidRPr="00DD2FCF" w:rsidRDefault="004F3DA7" w:rsidP="00DD2FCF">
            <w:pPr>
              <w:ind w:left="-108" w:right="-108"/>
              <w:jc w:val="both"/>
              <w:rPr>
                <w:rFonts w:ascii="Arial" w:hAnsi="Arial" w:cs="Arial"/>
                <w:sz w:val="20"/>
                <w:szCs w:val="20"/>
              </w:rPr>
            </w:pPr>
            <w:r w:rsidRPr="00DD2FCF">
              <w:rPr>
                <w:rFonts w:ascii="Arial" w:hAnsi="Arial" w:cs="Arial"/>
                <w:sz w:val="20"/>
                <w:szCs w:val="20"/>
              </w:rPr>
              <w:t>El alumno será capaz de demostrar conocimiento y comprensión en:</w:t>
            </w:r>
          </w:p>
          <w:p w14:paraId="60D97E6F" w14:textId="77777777" w:rsidR="004F3DA7" w:rsidRPr="00DD2FCF" w:rsidRDefault="004F3DA7" w:rsidP="00204FEF">
            <w:pPr>
              <w:pStyle w:val="Textoindependiente"/>
              <w:numPr>
                <w:ilvl w:val="0"/>
                <w:numId w:val="18"/>
              </w:numPr>
              <w:ind w:left="714" w:hanging="357"/>
              <w:rPr>
                <w:rFonts w:ascii="Arial" w:hAnsi="Arial"/>
                <w:b w:val="0"/>
                <w:color w:val="auto"/>
                <w:sz w:val="20"/>
                <w:szCs w:val="20"/>
              </w:rPr>
            </w:pPr>
            <w:r w:rsidRPr="00DD2FCF">
              <w:rPr>
                <w:rFonts w:ascii="Arial" w:hAnsi="Arial"/>
                <w:b w:val="0"/>
                <w:color w:val="auto"/>
                <w:sz w:val="20"/>
                <w:szCs w:val="20"/>
              </w:rPr>
              <w:t xml:space="preserve">Las bases </w:t>
            </w:r>
            <w:r w:rsidR="00364796" w:rsidRPr="00DD2FCF">
              <w:rPr>
                <w:rFonts w:ascii="Arial" w:hAnsi="Arial"/>
                <w:b w:val="0"/>
                <w:color w:val="auto"/>
                <w:sz w:val="20"/>
                <w:szCs w:val="20"/>
              </w:rPr>
              <w:t>etiológicas, epidemiológicas y clínicas de las principales enfermedades respiratorias del adulto.</w:t>
            </w:r>
            <w:r w:rsidRPr="00DD2FCF">
              <w:rPr>
                <w:rFonts w:ascii="Arial" w:hAnsi="Arial"/>
                <w:b w:val="0"/>
                <w:color w:val="auto"/>
                <w:sz w:val="20"/>
                <w:szCs w:val="20"/>
              </w:rPr>
              <w:t xml:space="preserve"> </w:t>
            </w:r>
          </w:p>
          <w:p w14:paraId="12D44517" w14:textId="77777777" w:rsidR="00364796" w:rsidRPr="00DD2FCF" w:rsidRDefault="00364796" w:rsidP="00204FEF">
            <w:pPr>
              <w:pStyle w:val="Textoindependiente"/>
              <w:numPr>
                <w:ilvl w:val="0"/>
                <w:numId w:val="19"/>
              </w:numPr>
              <w:ind w:left="714" w:hanging="357"/>
              <w:rPr>
                <w:rFonts w:ascii="Arial" w:hAnsi="Arial"/>
                <w:b w:val="0"/>
                <w:color w:val="auto"/>
                <w:sz w:val="20"/>
                <w:szCs w:val="20"/>
              </w:rPr>
            </w:pPr>
            <w:r w:rsidRPr="00DD2FCF">
              <w:rPr>
                <w:rFonts w:ascii="Arial" w:hAnsi="Arial"/>
                <w:b w:val="0"/>
                <w:color w:val="auto"/>
                <w:sz w:val="20"/>
                <w:szCs w:val="20"/>
              </w:rPr>
              <w:t>El estado actual de los diferentes regímenes diagnósticos y terapéuticos en neumología del adulto.</w:t>
            </w:r>
          </w:p>
          <w:p w14:paraId="746B31E2" w14:textId="77777777" w:rsidR="00364796" w:rsidRPr="00DD2FCF" w:rsidRDefault="00364796" w:rsidP="00204FEF">
            <w:pPr>
              <w:pStyle w:val="Textoindependiente"/>
              <w:numPr>
                <w:ilvl w:val="0"/>
                <w:numId w:val="18"/>
              </w:numPr>
              <w:ind w:left="714" w:hanging="357"/>
              <w:rPr>
                <w:rFonts w:ascii="Arial" w:hAnsi="Arial"/>
                <w:b w:val="0"/>
                <w:color w:val="auto"/>
                <w:sz w:val="20"/>
                <w:szCs w:val="20"/>
              </w:rPr>
            </w:pPr>
            <w:r w:rsidRPr="00DD2FCF">
              <w:rPr>
                <w:rFonts w:ascii="Arial" w:hAnsi="Arial"/>
                <w:b w:val="0"/>
                <w:color w:val="auto"/>
                <w:sz w:val="20"/>
                <w:szCs w:val="20"/>
              </w:rPr>
              <w:t>Los protocolos de cirugía torácica y abdominal más habituales y las posibles complicaciones que puede presentar el paciente.</w:t>
            </w:r>
          </w:p>
          <w:p w14:paraId="4F65A396" w14:textId="77777777" w:rsidR="00961167" w:rsidRPr="00DD2FCF" w:rsidRDefault="004F3DA7" w:rsidP="00204FEF">
            <w:pPr>
              <w:pStyle w:val="Textoindependiente"/>
              <w:numPr>
                <w:ilvl w:val="0"/>
                <w:numId w:val="18"/>
              </w:numPr>
              <w:ind w:left="714" w:hanging="357"/>
              <w:rPr>
                <w:rFonts w:ascii="Arial" w:hAnsi="Arial"/>
                <w:b w:val="0"/>
                <w:color w:val="auto"/>
                <w:sz w:val="20"/>
                <w:szCs w:val="20"/>
              </w:rPr>
            </w:pPr>
            <w:r w:rsidRPr="00DD2FCF">
              <w:rPr>
                <w:rFonts w:ascii="Arial" w:hAnsi="Arial"/>
                <w:b w:val="0"/>
                <w:color w:val="auto"/>
                <w:sz w:val="20"/>
                <w:szCs w:val="20"/>
              </w:rPr>
              <w:t>El enfoque fisiopatológico que sirve de base para la mejor comprensión de las indicaciones, técnicas y evaluación de la rehabilitación y la Fisioterapia Respiratoria en enfermedades crónicas, tanto en sus fases estable o agudizada, y en enfermedades agudas.</w:t>
            </w:r>
          </w:p>
          <w:p w14:paraId="09418E55" w14:textId="77777777" w:rsidR="00961167" w:rsidRPr="00DD2FCF" w:rsidRDefault="004F3DA7" w:rsidP="00204FEF">
            <w:pPr>
              <w:pStyle w:val="Textoindependiente"/>
              <w:numPr>
                <w:ilvl w:val="0"/>
                <w:numId w:val="18"/>
              </w:numPr>
              <w:ind w:left="714" w:hanging="357"/>
              <w:rPr>
                <w:rFonts w:ascii="Arial" w:hAnsi="Arial"/>
                <w:b w:val="0"/>
                <w:color w:val="auto"/>
                <w:sz w:val="20"/>
                <w:szCs w:val="20"/>
              </w:rPr>
            </w:pPr>
            <w:r w:rsidRPr="00DD2FCF">
              <w:rPr>
                <w:rFonts w:ascii="Arial" w:hAnsi="Arial"/>
                <w:b w:val="0"/>
                <w:color w:val="auto"/>
                <w:sz w:val="20"/>
                <w:szCs w:val="20"/>
              </w:rPr>
              <w:t>El marco conceptual e histórico de la Fisioterapia Respiratoria.</w:t>
            </w:r>
          </w:p>
          <w:p w14:paraId="32FE0861" w14:textId="77777777" w:rsidR="004F3DA7" w:rsidRPr="00DD2FCF" w:rsidRDefault="004F3DA7" w:rsidP="00204FEF">
            <w:pPr>
              <w:pStyle w:val="Textoindependiente"/>
              <w:numPr>
                <w:ilvl w:val="0"/>
                <w:numId w:val="18"/>
              </w:numPr>
              <w:ind w:left="714" w:hanging="357"/>
              <w:rPr>
                <w:rFonts w:ascii="Arial" w:hAnsi="Arial"/>
                <w:b w:val="0"/>
                <w:color w:val="auto"/>
                <w:sz w:val="20"/>
                <w:szCs w:val="20"/>
              </w:rPr>
            </w:pPr>
            <w:r w:rsidRPr="00DD2FCF">
              <w:rPr>
                <w:rFonts w:ascii="Arial" w:hAnsi="Arial"/>
                <w:b w:val="0"/>
                <w:color w:val="auto"/>
                <w:sz w:val="20"/>
                <w:szCs w:val="20"/>
              </w:rPr>
              <w:t>Los fundamentos de las técnicas</w:t>
            </w:r>
            <w:r w:rsidR="00364796" w:rsidRPr="00DD2FCF">
              <w:rPr>
                <w:rFonts w:ascii="Arial" w:hAnsi="Arial"/>
                <w:b w:val="0"/>
                <w:color w:val="auto"/>
                <w:sz w:val="20"/>
                <w:szCs w:val="20"/>
              </w:rPr>
              <w:t xml:space="preserve">, manuales e instrumentales, </w:t>
            </w:r>
            <w:r w:rsidRPr="00DD2FCF">
              <w:rPr>
                <w:rFonts w:ascii="Arial" w:hAnsi="Arial"/>
                <w:b w:val="0"/>
                <w:color w:val="auto"/>
                <w:sz w:val="20"/>
                <w:szCs w:val="20"/>
              </w:rPr>
              <w:t xml:space="preserve">específicas de Fisioterapia Respiratoria en el adulto: reeducación ventilatoria, técnicas de eliminación de secreciones bronquiales </w:t>
            </w:r>
            <w:r w:rsidR="00364796" w:rsidRPr="00DD2FCF">
              <w:rPr>
                <w:rFonts w:ascii="Arial" w:hAnsi="Arial"/>
                <w:b w:val="0"/>
                <w:color w:val="auto"/>
                <w:sz w:val="20"/>
                <w:szCs w:val="20"/>
              </w:rPr>
              <w:t>y</w:t>
            </w:r>
            <w:r w:rsidRPr="00DD2FCF">
              <w:rPr>
                <w:rFonts w:ascii="Arial" w:hAnsi="Arial"/>
                <w:b w:val="0"/>
                <w:color w:val="auto"/>
                <w:sz w:val="20"/>
                <w:szCs w:val="20"/>
              </w:rPr>
              <w:t xml:space="preserve"> técnicas dirigidas a la recuperación de los volúmenes pulmonares.</w:t>
            </w:r>
          </w:p>
          <w:p w14:paraId="56943F3D" w14:textId="77777777" w:rsidR="00364796" w:rsidRPr="00DD2FCF" w:rsidRDefault="00364796" w:rsidP="00204FEF">
            <w:pPr>
              <w:pStyle w:val="Textoindependiente"/>
              <w:numPr>
                <w:ilvl w:val="0"/>
                <w:numId w:val="18"/>
              </w:numPr>
              <w:ind w:left="714" w:hanging="357"/>
              <w:rPr>
                <w:rFonts w:ascii="Arial" w:hAnsi="Arial"/>
                <w:b w:val="0"/>
                <w:color w:val="auto"/>
                <w:sz w:val="20"/>
                <w:szCs w:val="20"/>
              </w:rPr>
            </w:pPr>
            <w:r w:rsidRPr="00DD2FCF">
              <w:rPr>
                <w:rFonts w:ascii="Arial" w:hAnsi="Arial"/>
                <w:b w:val="0"/>
                <w:color w:val="auto"/>
                <w:sz w:val="20"/>
                <w:szCs w:val="20"/>
              </w:rPr>
              <w:t>Los fundamentos de los sistemas de inhalación para administración de fármacos en pacientes neumológicos.</w:t>
            </w:r>
          </w:p>
          <w:p w14:paraId="104AE460" w14:textId="77777777" w:rsidR="00961167" w:rsidRPr="00DD2FCF" w:rsidRDefault="00961167" w:rsidP="00204FEF">
            <w:pPr>
              <w:pStyle w:val="Textoindependiente"/>
              <w:numPr>
                <w:ilvl w:val="0"/>
                <w:numId w:val="18"/>
              </w:numPr>
              <w:ind w:left="714" w:hanging="357"/>
              <w:rPr>
                <w:rFonts w:ascii="Arial" w:hAnsi="Arial"/>
                <w:b w:val="0"/>
                <w:color w:val="auto"/>
                <w:sz w:val="20"/>
                <w:szCs w:val="20"/>
              </w:rPr>
            </w:pPr>
            <w:r w:rsidRPr="00DD2FCF">
              <w:rPr>
                <w:rFonts w:ascii="Arial" w:hAnsi="Arial"/>
                <w:b w:val="0"/>
                <w:color w:val="auto"/>
                <w:sz w:val="20"/>
                <w:szCs w:val="20"/>
              </w:rPr>
              <w:t>Los fundamentos de las técnicas de Terapia Manual aplicados al tórax y a la ventilación.</w:t>
            </w:r>
          </w:p>
          <w:p w14:paraId="2427E8DB" w14:textId="77777777" w:rsidR="004F3DA7" w:rsidRPr="00DD2FCF" w:rsidRDefault="004F3DA7" w:rsidP="00DD2FCF">
            <w:pPr>
              <w:jc w:val="both"/>
              <w:rPr>
                <w:rFonts w:ascii="Arial" w:hAnsi="Arial" w:cs="Arial"/>
                <w:sz w:val="20"/>
                <w:szCs w:val="20"/>
              </w:rPr>
            </w:pPr>
            <w:r w:rsidRPr="00DD2FCF">
              <w:rPr>
                <w:rFonts w:ascii="Arial" w:hAnsi="Arial" w:cs="Arial"/>
                <w:sz w:val="20"/>
                <w:szCs w:val="20"/>
              </w:rPr>
              <w:t>El alumno será capaz de demostrar que sabe hacer lo siguiente:</w:t>
            </w:r>
          </w:p>
          <w:p w14:paraId="2A1CD2F5" w14:textId="77777777" w:rsidR="004F3DA7" w:rsidRPr="00DD2FCF" w:rsidRDefault="004F3DA7" w:rsidP="00204FEF">
            <w:pPr>
              <w:numPr>
                <w:ilvl w:val="0"/>
                <w:numId w:val="18"/>
              </w:numPr>
              <w:jc w:val="both"/>
              <w:rPr>
                <w:rFonts w:ascii="Arial" w:hAnsi="Arial" w:cs="Arial"/>
                <w:sz w:val="20"/>
                <w:szCs w:val="20"/>
              </w:rPr>
            </w:pPr>
            <w:r w:rsidRPr="00DD2FCF">
              <w:rPr>
                <w:rFonts w:ascii="Arial" w:hAnsi="Arial" w:cs="Arial"/>
                <w:sz w:val="20"/>
                <w:szCs w:val="20"/>
              </w:rPr>
              <w:t>Identificar los aspectos fisiopatológicos comunes y específicos susceptibles de ser tratados mediante técnicas de Fisioterapia Respiratoria en el paciente adulto.</w:t>
            </w:r>
          </w:p>
          <w:p w14:paraId="2ED5B9BA" w14:textId="77777777" w:rsidR="00961167" w:rsidRPr="00DD2FCF" w:rsidRDefault="004F3DA7" w:rsidP="00204FEF">
            <w:pPr>
              <w:numPr>
                <w:ilvl w:val="0"/>
                <w:numId w:val="18"/>
              </w:numPr>
              <w:jc w:val="both"/>
              <w:rPr>
                <w:rFonts w:ascii="Arial" w:hAnsi="Arial" w:cs="Arial"/>
                <w:sz w:val="20"/>
                <w:szCs w:val="20"/>
              </w:rPr>
            </w:pPr>
            <w:r w:rsidRPr="00DD2FCF">
              <w:rPr>
                <w:rFonts w:ascii="Arial" w:hAnsi="Arial" w:cs="Arial"/>
                <w:caps/>
                <w:sz w:val="20"/>
                <w:szCs w:val="20"/>
              </w:rPr>
              <w:t>D</w:t>
            </w:r>
            <w:r w:rsidRPr="00DD2FCF">
              <w:rPr>
                <w:rFonts w:ascii="Arial" w:hAnsi="Arial" w:cs="Arial"/>
                <w:sz w:val="20"/>
                <w:szCs w:val="20"/>
              </w:rPr>
              <w:t>iscernir sobre los aspectos fisiopatológicos prioritarios a tratar y las afecciones secundarias en el paciente con patología respiratoria.</w:t>
            </w:r>
          </w:p>
          <w:p w14:paraId="5842DB4D" w14:textId="77777777" w:rsidR="004F3DA7" w:rsidRPr="00DD2FCF" w:rsidRDefault="004F3DA7" w:rsidP="00204FEF">
            <w:pPr>
              <w:numPr>
                <w:ilvl w:val="0"/>
                <w:numId w:val="18"/>
              </w:numPr>
              <w:jc w:val="both"/>
              <w:rPr>
                <w:rFonts w:ascii="Arial" w:hAnsi="Arial" w:cs="Arial"/>
                <w:sz w:val="20"/>
                <w:szCs w:val="20"/>
              </w:rPr>
            </w:pPr>
            <w:r w:rsidRPr="00DD2FCF">
              <w:rPr>
                <w:rFonts w:ascii="Arial" w:hAnsi="Arial" w:cs="Arial"/>
                <w:sz w:val="20"/>
                <w:szCs w:val="20"/>
              </w:rPr>
              <w:t>Diseñar protocolos de tratamiento de Fisioterapia Respiratoria en el adulto</w:t>
            </w:r>
            <w:r w:rsidR="00961167" w:rsidRPr="00DD2FCF">
              <w:rPr>
                <w:rFonts w:ascii="Arial" w:hAnsi="Arial" w:cs="Arial"/>
                <w:sz w:val="20"/>
                <w:szCs w:val="20"/>
              </w:rPr>
              <w:t>, tanto en un contexto de tratamiento ambulatorio como en el paciente hospitalizado</w:t>
            </w:r>
            <w:r w:rsidRPr="00DD2FCF">
              <w:rPr>
                <w:rFonts w:ascii="Arial" w:hAnsi="Arial" w:cs="Arial"/>
                <w:sz w:val="20"/>
                <w:szCs w:val="20"/>
              </w:rPr>
              <w:t>.</w:t>
            </w:r>
          </w:p>
          <w:p w14:paraId="17E404CC" w14:textId="77777777" w:rsidR="004F3DA7" w:rsidRPr="00DD2FCF" w:rsidRDefault="004F3DA7" w:rsidP="00204FEF">
            <w:pPr>
              <w:numPr>
                <w:ilvl w:val="0"/>
                <w:numId w:val="18"/>
              </w:numPr>
              <w:jc w:val="both"/>
              <w:rPr>
                <w:rFonts w:ascii="Arial" w:hAnsi="Arial" w:cs="Arial"/>
                <w:sz w:val="20"/>
                <w:szCs w:val="20"/>
              </w:rPr>
            </w:pPr>
            <w:r w:rsidRPr="00DD2FCF">
              <w:rPr>
                <w:rFonts w:ascii="Arial" w:hAnsi="Arial" w:cs="Arial"/>
                <w:sz w:val="20"/>
                <w:szCs w:val="20"/>
              </w:rPr>
              <w:t xml:space="preserve">Aplicar adecuadamente las principales  técnicas de Fisioterapia Respiratoria </w:t>
            </w:r>
            <w:r w:rsidR="00364796" w:rsidRPr="00DD2FCF">
              <w:rPr>
                <w:rFonts w:ascii="Arial" w:hAnsi="Arial" w:cs="Arial"/>
                <w:sz w:val="20"/>
                <w:szCs w:val="20"/>
              </w:rPr>
              <w:t xml:space="preserve">(manuales e instrumentales) </w:t>
            </w:r>
            <w:r w:rsidRPr="00DD2FCF">
              <w:rPr>
                <w:rFonts w:ascii="Arial" w:hAnsi="Arial" w:cs="Arial"/>
                <w:sz w:val="20"/>
                <w:szCs w:val="20"/>
              </w:rPr>
              <w:t xml:space="preserve">en el adulto: reeducación ventilatoria, técnicas de eliminación de secreciones bronquiales </w:t>
            </w:r>
            <w:r w:rsidR="00842CB8" w:rsidRPr="00DD2FCF">
              <w:rPr>
                <w:rFonts w:ascii="Arial" w:hAnsi="Arial" w:cs="Arial"/>
                <w:sz w:val="20"/>
                <w:szCs w:val="20"/>
              </w:rPr>
              <w:t>y</w:t>
            </w:r>
            <w:r w:rsidRPr="00DD2FCF">
              <w:rPr>
                <w:rFonts w:ascii="Arial" w:hAnsi="Arial" w:cs="Arial"/>
                <w:sz w:val="20"/>
                <w:szCs w:val="20"/>
              </w:rPr>
              <w:t xml:space="preserve"> técnicas dirigidas a la recuperac</w:t>
            </w:r>
            <w:r w:rsidR="00961167" w:rsidRPr="00DD2FCF">
              <w:rPr>
                <w:rFonts w:ascii="Arial" w:hAnsi="Arial" w:cs="Arial"/>
                <w:sz w:val="20"/>
                <w:szCs w:val="20"/>
              </w:rPr>
              <w:t>ión de los volúmenes pulmonares</w:t>
            </w:r>
            <w:r w:rsidRPr="00DD2FCF">
              <w:rPr>
                <w:rFonts w:ascii="Arial" w:hAnsi="Arial" w:cs="Arial"/>
                <w:sz w:val="20"/>
                <w:szCs w:val="20"/>
              </w:rPr>
              <w:t>.</w:t>
            </w:r>
          </w:p>
          <w:p w14:paraId="2198C833" w14:textId="77777777" w:rsidR="00364796" w:rsidRPr="00DD2FCF" w:rsidRDefault="00364796" w:rsidP="00204FEF">
            <w:pPr>
              <w:numPr>
                <w:ilvl w:val="0"/>
                <w:numId w:val="18"/>
              </w:numPr>
              <w:jc w:val="both"/>
              <w:rPr>
                <w:rFonts w:ascii="Arial" w:hAnsi="Arial" w:cs="Arial"/>
                <w:sz w:val="20"/>
                <w:szCs w:val="20"/>
              </w:rPr>
            </w:pPr>
            <w:r w:rsidRPr="00DD2FCF">
              <w:rPr>
                <w:rFonts w:ascii="Arial" w:hAnsi="Arial" w:cs="Arial"/>
                <w:sz w:val="20"/>
                <w:szCs w:val="20"/>
              </w:rPr>
              <w:t>Emplear adecuadamente y saber adiestrar al paciente en el uso de los dispositivos de inhalación para la administración de fármacos.</w:t>
            </w:r>
          </w:p>
          <w:p w14:paraId="7D4507F1" w14:textId="77777777" w:rsidR="00961167" w:rsidRPr="00DD2FCF" w:rsidRDefault="00961167" w:rsidP="00204FEF">
            <w:pPr>
              <w:numPr>
                <w:ilvl w:val="0"/>
                <w:numId w:val="18"/>
              </w:numPr>
              <w:jc w:val="both"/>
              <w:rPr>
                <w:rFonts w:ascii="Arial" w:hAnsi="Arial" w:cs="Arial"/>
                <w:sz w:val="20"/>
                <w:szCs w:val="20"/>
              </w:rPr>
            </w:pPr>
            <w:r w:rsidRPr="00DD2FCF">
              <w:rPr>
                <w:rFonts w:ascii="Arial" w:hAnsi="Arial" w:cs="Arial"/>
                <w:sz w:val="20"/>
                <w:szCs w:val="20"/>
              </w:rPr>
              <w:t>Utilizar las técnicas de Terapia Manual del Tórax como coadyuvante para la mejora de la función ventilatoria del paciente.</w:t>
            </w:r>
          </w:p>
          <w:p w14:paraId="5C4EAA53" w14:textId="77777777" w:rsidR="00CC25E5" w:rsidRPr="00DD2FCF" w:rsidRDefault="004F3DA7" w:rsidP="00204FEF">
            <w:pPr>
              <w:numPr>
                <w:ilvl w:val="0"/>
                <w:numId w:val="18"/>
              </w:numPr>
              <w:jc w:val="both"/>
              <w:rPr>
                <w:rFonts w:ascii="Arial" w:hAnsi="Arial" w:cs="Arial"/>
                <w:sz w:val="20"/>
                <w:szCs w:val="20"/>
              </w:rPr>
            </w:pPr>
            <w:r w:rsidRPr="00DD2FCF">
              <w:rPr>
                <w:rFonts w:ascii="Arial" w:hAnsi="Arial" w:cs="Arial"/>
                <w:sz w:val="20"/>
                <w:szCs w:val="20"/>
              </w:rPr>
              <w:t>Evaluar los resultados obtenidos después de la aplicación de la F</w:t>
            </w:r>
            <w:r w:rsidR="00961167" w:rsidRPr="00DD2FCF">
              <w:rPr>
                <w:rFonts w:ascii="Arial" w:hAnsi="Arial" w:cs="Arial"/>
                <w:sz w:val="20"/>
                <w:szCs w:val="20"/>
              </w:rPr>
              <w:t>isioterapia</w:t>
            </w:r>
            <w:r w:rsidRPr="00DD2FCF">
              <w:rPr>
                <w:rFonts w:ascii="Arial" w:hAnsi="Arial" w:cs="Arial"/>
                <w:sz w:val="20"/>
                <w:szCs w:val="20"/>
              </w:rPr>
              <w:t>.</w:t>
            </w:r>
          </w:p>
        </w:tc>
      </w:tr>
    </w:tbl>
    <w:p w14:paraId="1AF3391E" w14:textId="77777777" w:rsidR="00DD2FCF" w:rsidRDefault="00DD2FCF">
      <w:r>
        <w:br w:type="page"/>
      </w:r>
    </w:p>
    <w:tbl>
      <w:tblPr>
        <w:tblW w:w="512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10"/>
        <w:gridCol w:w="6521"/>
      </w:tblGrid>
      <w:tr w:rsidR="00CC25E5" w:rsidRPr="00DD2FCF" w14:paraId="2FCC18E6" w14:textId="77777777" w:rsidTr="00DD2FCF">
        <w:tc>
          <w:tcPr>
            <w:tcW w:w="1349" w:type="pct"/>
          </w:tcPr>
          <w:p w14:paraId="7FE2E3A0"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lastRenderedPageBreak/>
              <w:t>Breve descripción de contenidos</w:t>
            </w:r>
          </w:p>
        </w:tc>
        <w:tc>
          <w:tcPr>
            <w:tcW w:w="3651" w:type="pct"/>
          </w:tcPr>
          <w:p w14:paraId="3E436603" w14:textId="77777777" w:rsidR="00CC25E5" w:rsidRPr="00DD2FCF" w:rsidRDefault="00CC25E5" w:rsidP="00DD2FCF">
            <w:pPr>
              <w:pStyle w:val="Textosinformato"/>
              <w:jc w:val="both"/>
              <w:rPr>
                <w:rFonts w:ascii="Arial" w:hAnsi="Arial" w:cs="Arial"/>
              </w:rPr>
            </w:pPr>
            <w:r w:rsidRPr="00DD2FCF">
              <w:rPr>
                <w:rFonts w:ascii="Arial" w:hAnsi="Arial" w:cs="Arial"/>
                <w:lang w:val="es-ES"/>
              </w:rPr>
              <w:t xml:space="preserve">- </w:t>
            </w:r>
            <w:r w:rsidRPr="00DD2FCF">
              <w:rPr>
                <w:rFonts w:ascii="Arial" w:hAnsi="Arial" w:cs="Arial"/>
              </w:rPr>
              <w:t>Patología respiratoria del adulto: EPOC, asma bronquial, bronquiectasias, enfermedades intersticiales pulmonares, neumonías, enfermedades restrictivas de la caja torácica, repercusiones respiratorias de las cirugías torácica y abdominal, cuidados críticos respiratorios.</w:t>
            </w:r>
          </w:p>
          <w:p w14:paraId="3AAD68B7" w14:textId="77777777" w:rsidR="00CA3297" w:rsidRPr="00DD2FCF" w:rsidRDefault="00CA3297" w:rsidP="00DD2FCF">
            <w:pPr>
              <w:pStyle w:val="Textosinformato"/>
              <w:jc w:val="both"/>
              <w:rPr>
                <w:rFonts w:ascii="Arial" w:hAnsi="Arial" w:cs="Arial"/>
              </w:rPr>
            </w:pPr>
            <w:r w:rsidRPr="00DD2FCF">
              <w:rPr>
                <w:rFonts w:ascii="Arial" w:hAnsi="Arial" w:cs="Arial"/>
              </w:rPr>
              <w:t>-  Bases teóricas e históricas de la Fisioterapia Respiratoria.</w:t>
            </w:r>
          </w:p>
          <w:p w14:paraId="29971657" w14:textId="77777777" w:rsidR="00CC25E5" w:rsidRPr="00DD2FCF" w:rsidRDefault="00CC25E5" w:rsidP="00DD2FCF">
            <w:pPr>
              <w:pStyle w:val="Textosinformato"/>
              <w:jc w:val="both"/>
              <w:rPr>
                <w:rFonts w:ascii="Arial" w:hAnsi="Arial" w:cs="Arial"/>
              </w:rPr>
            </w:pPr>
            <w:r w:rsidRPr="00DD2FCF">
              <w:rPr>
                <w:rFonts w:ascii="Arial" w:hAnsi="Arial" w:cs="Arial"/>
              </w:rPr>
              <w:t>- Abordaje de fisioterapia respiratoria en el paciente adulto: Técnicas específicas para el tratamiento de las complicaciones de la vía aérea y de las capacidades pulmonares.</w:t>
            </w:r>
          </w:p>
          <w:p w14:paraId="2440C3A0" w14:textId="77777777" w:rsidR="00CC25E5" w:rsidRPr="00DD2FCF" w:rsidRDefault="00CC25E5" w:rsidP="00DD2FCF">
            <w:pPr>
              <w:pStyle w:val="Textosinformato"/>
              <w:jc w:val="both"/>
              <w:rPr>
                <w:rFonts w:ascii="Arial" w:hAnsi="Arial" w:cs="Arial"/>
              </w:rPr>
            </w:pPr>
            <w:r w:rsidRPr="00DD2FCF">
              <w:rPr>
                <w:rFonts w:ascii="Arial" w:hAnsi="Arial" w:cs="Arial"/>
              </w:rPr>
              <w:t>-  Cirugía torácica</w:t>
            </w:r>
            <w:r w:rsidR="00FA1C9D" w:rsidRPr="00DD2FCF">
              <w:rPr>
                <w:rFonts w:ascii="Arial" w:hAnsi="Arial" w:cs="Arial"/>
              </w:rPr>
              <w:t xml:space="preserve"> y abdominal, trasplante cardio</w:t>
            </w:r>
            <w:r w:rsidRPr="00DD2FCF">
              <w:rPr>
                <w:rFonts w:ascii="Arial" w:hAnsi="Arial" w:cs="Arial"/>
              </w:rPr>
              <w:t>pulmonar. Proceso quirúrgico, complicaciones y abordaje fisio</w:t>
            </w:r>
            <w:r w:rsidR="00231E17" w:rsidRPr="00DD2FCF">
              <w:rPr>
                <w:rFonts w:ascii="Arial" w:hAnsi="Arial" w:cs="Arial"/>
              </w:rPr>
              <w:t>terapéutico</w:t>
            </w:r>
            <w:r w:rsidRPr="00DD2FCF">
              <w:rPr>
                <w:rFonts w:ascii="Arial" w:hAnsi="Arial" w:cs="Arial"/>
              </w:rPr>
              <w:t>.</w:t>
            </w:r>
          </w:p>
          <w:p w14:paraId="639D978E" w14:textId="77777777" w:rsidR="00CC25E5" w:rsidRPr="00DD2FCF" w:rsidRDefault="00CC25E5" w:rsidP="00DD2FCF">
            <w:pPr>
              <w:pStyle w:val="Textosinformato"/>
              <w:jc w:val="both"/>
              <w:rPr>
                <w:rFonts w:ascii="Arial" w:hAnsi="Arial" w:cs="Arial"/>
              </w:rPr>
            </w:pPr>
            <w:r w:rsidRPr="00DD2FCF">
              <w:rPr>
                <w:rFonts w:ascii="Arial" w:hAnsi="Arial" w:cs="Arial"/>
              </w:rPr>
              <w:t>-  Terapia manual del tórax.</w:t>
            </w:r>
          </w:p>
        </w:tc>
      </w:tr>
      <w:tr w:rsidR="00CC25E5" w:rsidRPr="00DD2FCF" w14:paraId="16994AAB" w14:textId="77777777" w:rsidTr="00DD2FCF">
        <w:tc>
          <w:tcPr>
            <w:tcW w:w="1349" w:type="pct"/>
          </w:tcPr>
          <w:p w14:paraId="43E40220"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Actividades formativas</w:t>
            </w:r>
          </w:p>
        </w:tc>
        <w:tc>
          <w:tcPr>
            <w:tcW w:w="3651" w:type="pct"/>
          </w:tcPr>
          <w:p w14:paraId="1D3265E9" w14:textId="77777777" w:rsidR="00CC25E5" w:rsidRPr="00DD2FCF" w:rsidRDefault="00CC25E5" w:rsidP="00DD2FCF">
            <w:pPr>
              <w:autoSpaceDE w:val="0"/>
              <w:autoSpaceDN w:val="0"/>
              <w:adjustRightInd w:val="0"/>
              <w:jc w:val="both"/>
              <w:rPr>
                <w:rFonts w:ascii="Arial" w:hAnsi="Arial" w:cs="Arial"/>
                <w:sz w:val="20"/>
                <w:szCs w:val="20"/>
              </w:rPr>
            </w:pPr>
            <w:r w:rsidRPr="00DD2FCF">
              <w:rPr>
                <w:rFonts w:ascii="Arial" w:hAnsi="Arial" w:cs="Arial"/>
                <w:b/>
                <w:sz w:val="20"/>
                <w:szCs w:val="20"/>
              </w:rPr>
              <w:t>Actividades presenciales: 2</w:t>
            </w:r>
            <w:r w:rsidR="0003481A" w:rsidRPr="00DD2FCF">
              <w:rPr>
                <w:rFonts w:ascii="Arial" w:hAnsi="Arial" w:cs="Arial"/>
                <w:b/>
                <w:sz w:val="20"/>
                <w:szCs w:val="20"/>
              </w:rPr>
              <w:t>.4</w:t>
            </w:r>
            <w:r w:rsidRPr="00DD2FCF">
              <w:rPr>
                <w:rFonts w:ascii="Arial" w:hAnsi="Arial" w:cs="Arial"/>
                <w:b/>
                <w:sz w:val="20"/>
                <w:szCs w:val="20"/>
              </w:rPr>
              <w:t xml:space="preserve"> ECTS,</w:t>
            </w:r>
            <w:r w:rsidRPr="00DD2FCF">
              <w:rPr>
                <w:rFonts w:ascii="Arial" w:hAnsi="Arial" w:cs="Arial"/>
                <w:sz w:val="20"/>
                <w:szCs w:val="20"/>
              </w:rPr>
              <w:t xml:space="preserve"> que se repartirán en:</w:t>
            </w:r>
          </w:p>
          <w:p w14:paraId="317C5EC8" w14:textId="77777777" w:rsidR="00CC25E5" w:rsidRPr="00DD2FCF" w:rsidRDefault="0003481A" w:rsidP="00204FEF">
            <w:pPr>
              <w:numPr>
                <w:ilvl w:val="0"/>
                <w:numId w:val="9"/>
              </w:numPr>
              <w:autoSpaceDE w:val="0"/>
              <w:autoSpaceDN w:val="0"/>
              <w:adjustRightInd w:val="0"/>
              <w:jc w:val="both"/>
              <w:rPr>
                <w:rFonts w:ascii="Arial" w:hAnsi="Arial" w:cs="Arial"/>
                <w:sz w:val="20"/>
                <w:szCs w:val="20"/>
              </w:rPr>
            </w:pPr>
            <w:r w:rsidRPr="00DD2FCF">
              <w:rPr>
                <w:rFonts w:ascii="Arial" w:hAnsi="Arial" w:cs="Arial"/>
                <w:sz w:val="20"/>
                <w:szCs w:val="20"/>
              </w:rPr>
              <w:t>Clases teóricas: 36 horas (20</w:t>
            </w:r>
            <w:r w:rsidR="00CC25E5" w:rsidRPr="00DD2FCF">
              <w:rPr>
                <w:rFonts w:ascii="Arial" w:hAnsi="Arial" w:cs="Arial"/>
                <w:sz w:val="20"/>
                <w:szCs w:val="20"/>
              </w:rPr>
              <w:t xml:space="preserve">%). </w:t>
            </w:r>
          </w:p>
          <w:p w14:paraId="0B4CEEE8" w14:textId="77777777" w:rsidR="00CC25E5" w:rsidRPr="00DD2FCF" w:rsidRDefault="0003481A" w:rsidP="00204FEF">
            <w:pPr>
              <w:numPr>
                <w:ilvl w:val="0"/>
                <w:numId w:val="9"/>
              </w:numPr>
              <w:autoSpaceDE w:val="0"/>
              <w:autoSpaceDN w:val="0"/>
              <w:adjustRightInd w:val="0"/>
              <w:jc w:val="both"/>
              <w:rPr>
                <w:rFonts w:ascii="Arial" w:hAnsi="Arial" w:cs="Arial"/>
                <w:sz w:val="20"/>
                <w:szCs w:val="20"/>
              </w:rPr>
            </w:pPr>
            <w:r w:rsidRPr="00DD2FCF">
              <w:rPr>
                <w:rFonts w:ascii="Arial" w:hAnsi="Arial" w:cs="Arial"/>
                <w:sz w:val="20"/>
                <w:szCs w:val="20"/>
              </w:rPr>
              <w:t>Clases prácticas: 12 horas (10</w:t>
            </w:r>
            <w:r w:rsidR="00CC25E5" w:rsidRPr="00DD2FCF">
              <w:rPr>
                <w:rFonts w:ascii="Arial" w:hAnsi="Arial" w:cs="Arial"/>
                <w:sz w:val="20"/>
                <w:szCs w:val="20"/>
              </w:rPr>
              <w:t>%).</w:t>
            </w:r>
          </w:p>
          <w:p w14:paraId="2176025D" w14:textId="77777777" w:rsidR="00CC25E5" w:rsidRPr="00DD2FCF" w:rsidRDefault="00CC25E5" w:rsidP="00204FEF">
            <w:pPr>
              <w:numPr>
                <w:ilvl w:val="0"/>
                <w:numId w:val="9"/>
              </w:numPr>
              <w:autoSpaceDE w:val="0"/>
              <w:autoSpaceDN w:val="0"/>
              <w:adjustRightInd w:val="0"/>
              <w:jc w:val="both"/>
              <w:rPr>
                <w:rFonts w:ascii="Arial" w:hAnsi="Arial" w:cs="Arial"/>
                <w:sz w:val="20"/>
                <w:szCs w:val="20"/>
              </w:rPr>
            </w:pPr>
            <w:r w:rsidRPr="00DD2FCF">
              <w:rPr>
                <w:rFonts w:ascii="Arial" w:hAnsi="Arial" w:cs="Arial"/>
                <w:sz w:val="20"/>
                <w:szCs w:val="20"/>
              </w:rPr>
              <w:t>Talleres</w:t>
            </w:r>
            <w:r w:rsidR="00B212BE" w:rsidRPr="00DD2FCF">
              <w:rPr>
                <w:rFonts w:ascii="Arial" w:hAnsi="Arial" w:cs="Arial"/>
                <w:sz w:val="20"/>
                <w:szCs w:val="20"/>
              </w:rPr>
              <w:t>-</w:t>
            </w:r>
            <w:r w:rsidRPr="00DD2FCF">
              <w:rPr>
                <w:rFonts w:ascii="Arial" w:hAnsi="Arial" w:cs="Arial"/>
                <w:sz w:val="20"/>
                <w:szCs w:val="20"/>
              </w:rPr>
              <w:t xml:space="preserve">seminarios, tutorías y actividades de evaluación: </w:t>
            </w:r>
            <w:r w:rsidR="0003481A" w:rsidRPr="00DD2FCF">
              <w:rPr>
                <w:rFonts w:ascii="Arial" w:hAnsi="Arial" w:cs="Arial"/>
                <w:sz w:val="20"/>
                <w:szCs w:val="20"/>
              </w:rPr>
              <w:t>10</w:t>
            </w:r>
            <w:r w:rsidR="00CB1142" w:rsidRPr="00DD2FCF">
              <w:rPr>
                <w:rFonts w:ascii="Arial" w:hAnsi="Arial" w:cs="Arial"/>
                <w:sz w:val="20"/>
                <w:szCs w:val="20"/>
              </w:rPr>
              <w:t>% (6 horas de semi</w:t>
            </w:r>
            <w:r w:rsidR="00B212BE" w:rsidRPr="00DD2FCF">
              <w:rPr>
                <w:rFonts w:ascii="Arial" w:hAnsi="Arial" w:cs="Arial"/>
                <w:sz w:val="20"/>
                <w:szCs w:val="20"/>
              </w:rPr>
              <w:t>n</w:t>
            </w:r>
            <w:r w:rsidR="00CB1142" w:rsidRPr="00DD2FCF">
              <w:rPr>
                <w:rFonts w:ascii="Arial" w:hAnsi="Arial" w:cs="Arial"/>
                <w:sz w:val="20"/>
                <w:szCs w:val="20"/>
              </w:rPr>
              <w:t>a</w:t>
            </w:r>
            <w:r w:rsidR="00B212BE" w:rsidRPr="00DD2FCF">
              <w:rPr>
                <w:rFonts w:ascii="Arial" w:hAnsi="Arial" w:cs="Arial"/>
                <w:sz w:val="20"/>
                <w:szCs w:val="20"/>
              </w:rPr>
              <w:t xml:space="preserve">rios-talleres, 2 de tutorías y 2 de actividades de evaluación). </w:t>
            </w:r>
            <w:r w:rsidRPr="00DD2FCF">
              <w:rPr>
                <w:rFonts w:ascii="Arial" w:hAnsi="Arial" w:cs="Arial"/>
                <w:sz w:val="20"/>
                <w:szCs w:val="20"/>
              </w:rPr>
              <w:t xml:space="preserve"> </w:t>
            </w:r>
          </w:p>
          <w:p w14:paraId="47457995" w14:textId="77777777" w:rsidR="00CC25E5" w:rsidRPr="00DD2FCF" w:rsidRDefault="0003481A" w:rsidP="00DD2FCF">
            <w:pPr>
              <w:autoSpaceDE w:val="0"/>
              <w:autoSpaceDN w:val="0"/>
              <w:adjustRightInd w:val="0"/>
              <w:jc w:val="both"/>
              <w:rPr>
                <w:rFonts w:ascii="Arial" w:hAnsi="Arial" w:cs="Arial"/>
                <w:sz w:val="20"/>
                <w:szCs w:val="20"/>
              </w:rPr>
            </w:pPr>
            <w:r w:rsidRPr="00DD2FCF">
              <w:rPr>
                <w:rFonts w:ascii="Arial" w:hAnsi="Arial" w:cs="Arial"/>
                <w:b/>
                <w:sz w:val="20"/>
                <w:szCs w:val="20"/>
              </w:rPr>
              <w:t>Actividades no presenciales: 3.6</w:t>
            </w:r>
            <w:r w:rsidR="00CC25E5" w:rsidRPr="00DD2FCF">
              <w:rPr>
                <w:rFonts w:ascii="Arial" w:hAnsi="Arial" w:cs="Arial"/>
                <w:b/>
                <w:sz w:val="20"/>
                <w:szCs w:val="20"/>
              </w:rPr>
              <w:t xml:space="preserve"> ECTS, </w:t>
            </w:r>
            <w:r w:rsidR="00CC25E5" w:rsidRPr="00DD2FCF">
              <w:rPr>
                <w:rFonts w:ascii="Arial" w:hAnsi="Arial" w:cs="Arial"/>
                <w:sz w:val="20"/>
                <w:szCs w:val="20"/>
              </w:rPr>
              <w:t>que se repartirán en:</w:t>
            </w:r>
          </w:p>
          <w:p w14:paraId="4F563420" w14:textId="77777777" w:rsidR="00CC25E5" w:rsidRPr="00DD2FCF" w:rsidRDefault="00CC25E5" w:rsidP="00204FEF">
            <w:pPr>
              <w:numPr>
                <w:ilvl w:val="0"/>
                <w:numId w:val="53"/>
              </w:numPr>
              <w:autoSpaceDE w:val="0"/>
              <w:autoSpaceDN w:val="0"/>
              <w:adjustRightInd w:val="0"/>
              <w:jc w:val="both"/>
              <w:rPr>
                <w:rFonts w:ascii="Arial" w:hAnsi="Arial" w:cs="Arial"/>
                <w:sz w:val="20"/>
                <w:szCs w:val="20"/>
              </w:rPr>
            </w:pPr>
            <w:r w:rsidRPr="00DD2FCF">
              <w:rPr>
                <w:rFonts w:ascii="Arial" w:hAnsi="Arial" w:cs="Arial"/>
                <w:sz w:val="20"/>
                <w:szCs w:val="20"/>
              </w:rPr>
              <w:t>Estudio autónom</w:t>
            </w:r>
            <w:r w:rsidR="0003481A" w:rsidRPr="00DD2FCF">
              <w:rPr>
                <w:rFonts w:ascii="Arial" w:hAnsi="Arial" w:cs="Arial"/>
                <w:sz w:val="20"/>
                <w:szCs w:val="20"/>
              </w:rPr>
              <w:t>o: 45 horas (3</w:t>
            </w:r>
            <w:r w:rsidRPr="00DD2FCF">
              <w:rPr>
                <w:rFonts w:ascii="Arial" w:hAnsi="Arial" w:cs="Arial"/>
                <w:sz w:val="20"/>
                <w:szCs w:val="20"/>
              </w:rPr>
              <w:t>0%).</w:t>
            </w:r>
          </w:p>
          <w:p w14:paraId="391A9827" w14:textId="77777777" w:rsidR="00CC25E5" w:rsidRPr="00DD2FCF" w:rsidRDefault="00B212BE" w:rsidP="00204FEF">
            <w:pPr>
              <w:numPr>
                <w:ilvl w:val="0"/>
                <w:numId w:val="53"/>
              </w:numPr>
              <w:autoSpaceDE w:val="0"/>
              <w:autoSpaceDN w:val="0"/>
              <w:adjustRightInd w:val="0"/>
              <w:jc w:val="both"/>
              <w:rPr>
                <w:rFonts w:ascii="Arial" w:hAnsi="Arial" w:cs="Arial"/>
                <w:sz w:val="20"/>
                <w:szCs w:val="20"/>
              </w:rPr>
            </w:pPr>
            <w:r w:rsidRPr="00DD2FCF">
              <w:rPr>
                <w:rFonts w:ascii="Arial" w:hAnsi="Arial" w:cs="Arial"/>
                <w:sz w:val="20"/>
                <w:szCs w:val="20"/>
              </w:rPr>
              <w:t>Elaboración de trabajos</w:t>
            </w:r>
            <w:r w:rsidR="0003481A" w:rsidRPr="00DD2FCF">
              <w:rPr>
                <w:rFonts w:ascii="Arial" w:hAnsi="Arial" w:cs="Arial"/>
                <w:sz w:val="20"/>
                <w:szCs w:val="20"/>
              </w:rPr>
              <w:t>: 2</w:t>
            </w:r>
            <w:r w:rsidRPr="00DD2FCF">
              <w:rPr>
                <w:rFonts w:ascii="Arial" w:hAnsi="Arial" w:cs="Arial"/>
                <w:sz w:val="20"/>
                <w:szCs w:val="20"/>
              </w:rPr>
              <w:t>0 horas (13.4</w:t>
            </w:r>
            <w:r w:rsidR="00CC25E5" w:rsidRPr="00DD2FCF">
              <w:rPr>
                <w:rFonts w:ascii="Arial" w:hAnsi="Arial" w:cs="Arial"/>
                <w:sz w:val="20"/>
                <w:szCs w:val="20"/>
              </w:rPr>
              <w:t>%).</w:t>
            </w:r>
          </w:p>
          <w:p w14:paraId="4C4BD28E" w14:textId="77777777" w:rsidR="00B212BE" w:rsidRPr="00DD2FCF" w:rsidRDefault="00B212BE" w:rsidP="00204FEF">
            <w:pPr>
              <w:numPr>
                <w:ilvl w:val="0"/>
                <w:numId w:val="53"/>
              </w:numPr>
              <w:autoSpaceDE w:val="0"/>
              <w:autoSpaceDN w:val="0"/>
              <w:adjustRightInd w:val="0"/>
              <w:jc w:val="both"/>
              <w:rPr>
                <w:rFonts w:ascii="Arial" w:hAnsi="Arial" w:cs="Arial"/>
                <w:sz w:val="20"/>
                <w:szCs w:val="20"/>
              </w:rPr>
            </w:pPr>
            <w:r w:rsidRPr="00DD2FCF">
              <w:rPr>
                <w:rFonts w:ascii="Arial" w:hAnsi="Arial" w:cs="Arial"/>
                <w:sz w:val="20"/>
                <w:szCs w:val="20"/>
              </w:rPr>
              <w:t xml:space="preserve">Preparación de exposiciones orales: 5 horas (3.3%). </w:t>
            </w:r>
          </w:p>
          <w:p w14:paraId="13D968E1" w14:textId="77777777" w:rsidR="00CC25E5" w:rsidRPr="00DD2FCF" w:rsidRDefault="00CC25E5" w:rsidP="00204FEF">
            <w:pPr>
              <w:numPr>
                <w:ilvl w:val="0"/>
                <w:numId w:val="53"/>
              </w:numPr>
              <w:autoSpaceDE w:val="0"/>
              <w:autoSpaceDN w:val="0"/>
              <w:adjustRightInd w:val="0"/>
              <w:jc w:val="both"/>
              <w:rPr>
                <w:rFonts w:ascii="Arial" w:hAnsi="Arial" w:cs="Arial"/>
                <w:sz w:val="20"/>
                <w:szCs w:val="20"/>
              </w:rPr>
            </w:pPr>
            <w:r w:rsidRPr="00DD2FCF">
              <w:rPr>
                <w:rFonts w:ascii="Arial" w:hAnsi="Arial" w:cs="Arial"/>
                <w:sz w:val="20"/>
                <w:szCs w:val="20"/>
              </w:rPr>
              <w:t xml:space="preserve">Preparación del examen: </w:t>
            </w:r>
            <w:r w:rsidR="0003481A" w:rsidRPr="00DD2FCF">
              <w:rPr>
                <w:rFonts w:ascii="Arial" w:hAnsi="Arial" w:cs="Arial"/>
                <w:sz w:val="20"/>
                <w:szCs w:val="20"/>
              </w:rPr>
              <w:t>20 horas (13.3</w:t>
            </w:r>
            <w:r w:rsidRPr="00DD2FCF">
              <w:rPr>
                <w:rFonts w:ascii="Arial" w:hAnsi="Arial" w:cs="Arial"/>
                <w:sz w:val="20"/>
                <w:szCs w:val="20"/>
              </w:rPr>
              <w:t>%).</w:t>
            </w:r>
          </w:p>
        </w:tc>
      </w:tr>
      <w:tr w:rsidR="00CC25E5" w:rsidRPr="00DD2FCF" w14:paraId="49D14324" w14:textId="77777777" w:rsidTr="00DD2FCF">
        <w:tc>
          <w:tcPr>
            <w:tcW w:w="1349" w:type="pct"/>
            <w:vAlign w:val="center"/>
          </w:tcPr>
          <w:p w14:paraId="11D24E2D"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Metodología docente</w:t>
            </w:r>
          </w:p>
        </w:tc>
        <w:tc>
          <w:tcPr>
            <w:tcW w:w="3651" w:type="pct"/>
          </w:tcPr>
          <w:p w14:paraId="4C0DD5D6" w14:textId="77777777" w:rsidR="00CC25E5" w:rsidRPr="00DD2FCF" w:rsidRDefault="00CC25E5" w:rsidP="00DD2FCF">
            <w:pPr>
              <w:autoSpaceDE w:val="0"/>
              <w:autoSpaceDN w:val="0"/>
              <w:adjustRightInd w:val="0"/>
              <w:jc w:val="both"/>
              <w:rPr>
                <w:rFonts w:ascii="Arial" w:hAnsi="Arial" w:cs="Arial"/>
                <w:sz w:val="20"/>
                <w:szCs w:val="20"/>
              </w:rPr>
            </w:pPr>
            <w:r w:rsidRPr="00DD2FCF">
              <w:rPr>
                <w:rFonts w:ascii="Arial" w:hAnsi="Arial" w:cs="Arial"/>
                <w:sz w:val="20"/>
                <w:szCs w:val="20"/>
              </w:rPr>
              <w:t>Lección magistral, demostración y simulación práctica, estudio de casos, lectura crítica de artículos científicos, presentación de trabajos.</w:t>
            </w:r>
          </w:p>
        </w:tc>
      </w:tr>
      <w:tr w:rsidR="00CC25E5" w:rsidRPr="00DD2FCF" w14:paraId="3B272BB0" w14:textId="77777777" w:rsidTr="00DD2FCF">
        <w:tc>
          <w:tcPr>
            <w:tcW w:w="1349" w:type="pct"/>
            <w:vAlign w:val="center"/>
          </w:tcPr>
          <w:p w14:paraId="7C099218"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Sistema de evaluación</w:t>
            </w:r>
          </w:p>
        </w:tc>
        <w:tc>
          <w:tcPr>
            <w:tcW w:w="3651" w:type="pct"/>
          </w:tcPr>
          <w:p w14:paraId="163690A4" w14:textId="77777777" w:rsidR="003372B7" w:rsidRPr="00DD2FCF" w:rsidRDefault="00CC25E5" w:rsidP="00DD2FCF">
            <w:pPr>
              <w:pStyle w:val="Textoindependiente2"/>
              <w:rPr>
                <w:rFonts w:ascii="Arial" w:hAnsi="Arial" w:cs="Arial"/>
                <w:sz w:val="20"/>
                <w:szCs w:val="20"/>
                <w:lang w:val="es-ES_tradnl"/>
              </w:rPr>
            </w:pPr>
            <w:r w:rsidRPr="00DD2FCF">
              <w:rPr>
                <w:rFonts w:ascii="Arial" w:hAnsi="Arial" w:cs="Arial"/>
                <w:sz w:val="20"/>
                <w:szCs w:val="20"/>
                <w:lang w:val="es-ES_tradnl"/>
              </w:rPr>
              <w:t>Examen escrito</w:t>
            </w:r>
            <w:r w:rsidR="003372B7" w:rsidRPr="00DD2FCF">
              <w:rPr>
                <w:rFonts w:ascii="Arial" w:hAnsi="Arial" w:cs="Arial"/>
                <w:sz w:val="20"/>
                <w:szCs w:val="20"/>
                <w:lang w:val="es-ES_tradnl"/>
              </w:rPr>
              <w:t>: 30-50%</w:t>
            </w:r>
          </w:p>
          <w:p w14:paraId="4657A909" w14:textId="77777777" w:rsidR="00CC25E5" w:rsidRPr="00DD2FCF" w:rsidRDefault="003372B7" w:rsidP="00DD2FCF">
            <w:pPr>
              <w:pStyle w:val="Textoindependiente2"/>
              <w:rPr>
                <w:rFonts w:ascii="Arial" w:hAnsi="Arial" w:cs="Arial"/>
                <w:sz w:val="20"/>
                <w:szCs w:val="20"/>
                <w:lang w:val="es-ES_tradnl"/>
              </w:rPr>
            </w:pPr>
            <w:r w:rsidRPr="00DD2FCF">
              <w:rPr>
                <w:rFonts w:ascii="Arial" w:hAnsi="Arial" w:cs="Arial"/>
                <w:sz w:val="20"/>
                <w:szCs w:val="20"/>
                <w:lang w:val="es-ES_tradnl"/>
              </w:rPr>
              <w:t>Examen</w:t>
            </w:r>
            <w:r w:rsidR="00CC25E5" w:rsidRPr="00DD2FCF">
              <w:rPr>
                <w:rFonts w:ascii="Arial" w:hAnsi="Arial" w:cs="Arial"/>
                <w:sz w:val="20"/>
                <w:szCs w:val="20"/>
                <w:lang w:val="es-ES_tradnl"/>
              </w:rPr>
              <w:t xml:space="preserve"> oral:  </w:t>
            </w:r>
            <w:r w:rsidRPr="00DD2FCF">
              <w:rPr>
                <w:rFonts w:ascii="Arial" w:hAnsi="Arial" w:cs="Arial"/>
                <w:sz w:val="20"/>
                <w:szCs w:val="20"/>
                <w:lang w:val="es-ES_tradnl"/>
              </w:rPr>
              <w:t>1</w:t>
            </w:r>
            <w:r w:rsidR="006331DE" w:rsidRPr="00DD2FCF">
              <w:rPr>
                <w:rFonts w:ascii="Arial" w:hAnsi="Arial" w:cs="Arial"/>
                <w:sz w:val="20"/>
                <w:szCs w:val="20"/>
                <w:lang w:val="es-ES_tradnl"/>
              </w:rPr>
              <w:t>0-</w:t>
            </w:r>
            <w:r w:rsidRPr="00DD2FCF">
              <w:rPr>
                <w:rFonts w:ascii="Arial" w:hAnsi="Arial" w:cs="Arial"/>
                <w:sz w:val="20"/>
                <w:szCs w:val="20"/>
                <w:lang w:val="es-ES_tradnl"/>
              </w:rPr>
              <w:t>3</w:t>
            </w:r>
            <w:r w:rsidR="00CC25E5" w:rsidRPr="00DD2FCF">
              <w:rPr>
                <w:rFonts w:ascii="Arial" w:hAnsi="Arial" w:cs="Arial"/>
                <w:sz w:val="20"/>
                <w:szCs w:val="20"/>
                <w:lang w:val="es-ES_tradnl"/>
              </w:rPr>
              <w:t>0%</w:t>
            </w:r>
          </w:p>
          <w:p w14:paraId="2BFCA6B9" w14:textId="77777777" w:rsidR="003372B7" w:rsidRPr="00DD2FCF" w:rsidRDefault="00CC25E5" w:rsidP="00DD2FCF">
            <w:pPr>
              <w:pStyle w:val="Textoindependiente2"/>
              <w:rPr>
                <w:rFonts w:ascii="Arial" w:hAnsi="Arial" w:cs="Arial"/>
                <w:sz w:val="20"/>
                <w:szCs w:val="20"/>
                <w:lang w:val="es-ES_tradnl"/>
              </w:rPr>
            </w:pPr>
            <w:r w:rsidRPr="00DD2FCF">
              <w:rPr>
                <w:rFonts w:ascii="Arial" w:hAnsi="Arial" w:cs="Arial"/>
                <w:sz w:val="20"/>
                <w:szCs w:val="20"/>
                <w:lang w:val="es-ES_tradnl"/>
              </w:rPr>
              <w:t>Estudio de casos clínicos</w:t>
            </w:r>
            <w:r w:rsidR="003372B7" w:rsidRPr="00DD2FCF">
              <w:rPr>
                <w:rFonts w:ascii="Arial" w:hAnsi="Arial" w:cs="Arial"/>
                <w:sz w:val="20"/>
                <w:szCs w:val="20"/>
                <w:lang w:val="es-ES_tradnl"/>
              </w:rPr>
              <w:t>:</w:t>
            </w:r>
            <w:r w:rsidRPr="00DD2FCF">
              <w:rPr>
                <w:rFonts w:ascii="Arial" w:hAnsi="Arial" w:cs="Arial"/>
                <w:sz w:val="20"/>
                <w:szCs w:val="20"/>
                <w:lang w:val="es-ES_tradnl"/>
              </w:rPr>
              <w:t xml:space="preserve"> </w:t>
            </w:r>
            <w:r w:rsidR="003372B7" w:rsidRPr="00DD2FCF">
              <w:rPr>
                <w:rFonts w:ascii="Arial" w:hAnsi="Arial" w:cs="Arial"/>
                <w:sz w:val="20"/>
                <w:szCs w:val="20"/>
                <w:lang w:val="es-ES_tradnl"/>
              </w:rPr>
              <w:t>0-40%</w:t>
            </w:r>
          </w:p>
          <w:p w14:paraId="1694C2A1" w14:textId="77777777" w:rsidR="00CC25E5" w:rsidRPr="00DD2FCF" w:rsidRDefault="003372B7" w:rsidP="00DD2FCF">
            <w:pPr>
              <w:pStyle w:val="Textoindependiente2"/>
              <w:rPr>
                <w:rFonts w:ascii="Arial" w:hAnsi="Arial" w:cs="Arial"/>
                <w:sz w:val="20"/>
                <w:szCs w:val="20"/>
                <w:lang w:val="es-ES_tradnl"/>
              </w:rPr>
            </w:pPr>
            <w:r w:rsidRPr="00DD2FCF">
              <w:rPr>
                <w:rFonts w:ascii="Arial" w:hAnsi="Arial" w:cs="Arial"/>
                <w:sz w:val="20"/>
                <w:szCs w:val="20"/>
                <w:lang w:val="es-ES_tradnl"/>
              </w:rPr>
              <w:t>P</w:t>
            </w:r>
            <w:r w:rsidR="00CC25E5" w:rsidRPr="00DD2FCF">
              <w:rPr>
                <w:rFonts w:ascii="Arial" w:hAnsi="Arial" w:cs="Arial"/>
                <w:sz w:val="20"/>
                <w:szCs w:val="20"/>
                <w:lang w:val="es-ES_tradnl"/>
              </w:rPr>
              <w:t>resentación de trabajos: 0</w:t>
            </w:r>
            <w:r w:rsidR="006331DE" w:rsidRPr="00DD2FCF">
              <w:rPr>
                <w:rFonts w:ascii="Arial" w:hAnsi="Arial" w:cs="Arial"/>
                <w:sz w:val="20"/>
                <w:szCs w:val="20"/>
                <w:lang w:val="es-ES_tradnl"/>
              </w:rPr>
              <w:t>-</w:t>
            </w:r>
            <w:r w:rsidRPr="00DD2FCF">
              <w:rPr>
                <w:rFonts w:ascii="Arial" w:hAnsi="Arial" w:cs="Arial"/>
                <w:sz w:val="20"/>
                <w:szCs w:val="20"/>
                <w:lang w:val="es-ES_tradnl"/>
              </w:rPr>
              <w:t>4</w:t>
            </w:r>
            <w:r w:rsidR="006331DE" w:rsidRPr="00DD2FCF">
              <w:rPr>
                <w:rFonts w:ascii="Arial" w:hAnsi="Arial" w:cs="Arial"/>
                <w:sz w:val="20"/>
                <w:szCs w:val="20"/>
                <w:lang w:val="es-ES_tradnl"/>
              </w:rPr>
              <w:t>0</w:t>
            </w:r>
            <w:r w:rsidR="00CC25E5" w:rsidRPr="00DD2FCF">
              <w:rPr>
                <w:rFonts w:ascii="Arial" w:hAnsi="Arial" w:cs="Arial"/>
                <w:sz w:val="20"/>
                <w:szCs w:val="20"/>
                <w:lang w:val="es-ES_tradnl"/>
              </w:rPr>
              <w:t>%</w:t>
            </w:r>
          </w:p>
          <w:p w14:paraId="63FB4F89" w14:textId="77777777" w:rsidR="003372B7" w:rsidRPr="00DD2FCF" w:rsidRDefault="00CB1142" w:rsidP="00DD2FCF">
            <w:pPr>
              <w:pStyle w:val="Textoindependiente2"/>
              <w:rPr>
                <w:rFonts w:ascii="Arial" w:hAnsi="Arial" w:cs="Arial"/>
                <w:bCs/>
                <w:sz w:val="20"/>
                <w:szCs w:val="20"/>
                <w:lang w:val="es-ES_tradnl"/>
              </w:rPr>
            </w:pPr>
            <w:r w:rsidRPr="00DD2FCF">
              <w:rPr>
                <w:rFonts w:ascii="Arial" w:hAnsi="Arial" w:cs="Arial"/>
                <w:sz w:val="20"/>
                <w:szCs w:val="20"/>
                <w:lang w:val="es-ES_tradnl"/>
              </w:rPr>
              <w:t>Participación en actividades presenciales</w:t>
            </w:r>
            <w:r w:rsidR="003372B7" w:rsidRPr="00DD2FCF">
              <w:rPr>
                <w:rFonts w:ascii="Arial" w:hAnsi="Arial" w:cs="Arial"/>
                <w:sz w:val="20"/>
                <w:szCs w:val="20"/>
                <w:lang w:val="es-ES_tradnl"/>
              </w:rPr>
              <w:t>: 0-20%</w:t>
            </w:r>
          </w:p>
        </w:tc>
      </w:tr>
    </w:tbl>
    <w:p w14:paraId="68C3CE82" w14:textId="77777777" w:rsidR="00CC25E5" w:rsidRDefault="00CC25E5" w:rsidP="008E52CF">
      <w:pPr>
        <w:autoSpaceDE w:val="0"/>
        <w:autoSpaceDN w:val="0"/>
        <w:adjustRightInd w:val="0"/>
        <w:ind w:left="720"/>
        <w:jc w:val="both"/>
        <w:rPr>
          <w:rFonts w:ascii="Arial" w:hAnsi="Arial" w:cs="Arial"/>
        </w:rPr>
      </w:pPr>
    </w:p>
    <w:p w14:paraId="3AD64DAF" w14:textId="77777777" w:rsidR="00CC25E5" w:rsidRPr="0046191F" w:rsidRDefault="00CC25E5" w:rsidP="008E52CF">
      <w:pPr>
        <w:autoSpaceDE w:val="0"/>
        <w:autoSpaceDN w:val="0"/>
        <w:adjustRightInd w:val="0"/>
        <w:ind w:left="720"/>
        <w:jc w:val="both"/>
        <w:rPr>
          <w:rFonts w:ascii="Arial" w:hAnsi="Arial" w:cs="Arial"/>
        </w:rPr>
      </w:pPr>
      <w:r>
        <w:rPr>
          <w:rFonts w:ascii="Arial" w:hAnsi="Arial" w:cs="Arial"/>
        </w:rPr>
        <w:br w:type="page"/>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10"/>
        <w:gridCol w:w="6310"/>
      </w:tblGrid>
      <w:tr w:rsidR="00CC25E5" w:rsidRPr="00DD2FCF" w14:paraId="0CBD189D" w14:textId="77777777" w:rsidTr="00DD2FCF">
        <w:trPr>
          <w:trHeight w:val="495"/>
        </w:trPr>
        <w:tc>
          <w:tcPr>
            <w:tcW w:w="1382" w:type="pct"/>
            <w:shd w:val="clear" w:color="auto" w:fill="D9D9D9"/>
          </w:tcPr>
          <w:p w14:paraId="4A6F0119" w14:textId="77777777" w:rsidR="00CC25E5" w:rsidRPr="00DD2FCF" w:rsidRDefault="00CC25E5" w:rsidP="00DD2FCF">
            <w:pPr>
              <w:pStyle w:val="Ttulo6"/>
              <w:spacing w:before="0" w:after="0" w:line="240" w:lineRule="auto"/>
              <w:ind w:right="0"/>
              <w:rPr>
                <w:rFonts w:ascii="Arial" w:hAnsi="Arial"/>
                <w:color w:val="auto"/>
                <w:sz w:val="20"/>
                <w:szCs w:val="20"/>
              </w:rPr>
            </w:pPr>
            <w:r w:rsidRPr="00DD2FCF">
              <w:rPr>
                <w:rFonts w:ascii="Arial" w:hAnsi="Arial"/>
                <w:color w:val="auto"/>
                <w:sz w:val="20"/>
                <w:szCs w:val="20"/>
              </w:rPr>
              <w:lastRenderedPageBreak/>
              <w:t>Denominación de la  asignatura</w:t>
            </w:r>
          </w:p>
        </w:tc>
        <w:tc>
          <w:tcPr>
            <w:tcW w:w="3618" w:type="pct"/>
            <w:shd w:val="clear" w:color="auto" w:fill="D9D9D9"/>
            <w:vAlign w:val="center"/>
          </w:tcPr>
          <w:p w14:paraId="1F8A03B6" w14:textId="77777777" w:rsidR="00CC25E5" w:rsidRPr="00DD2FCF" w:rsidRDefault="00CC25E5" w:rsidP="00DD2FCF">
            <w:pPr>
              <w:jc w:val="center"/>
              <w:rPr>
                <w:rFonts w:ascii="Arial" w:hAnsi="Arial" w:cs="Arial"/>
                <w:b/>
                <w:bCs/>
                <w:i/>
                <w:iCs/>
                <w:sz w:val="20"/>
                <w:szCs w:val="20"/>
              </w:rPr>
            </w:pPr>
            <w:r w:rsidRPr="00DD2FCF">
              <w:rPr>
                <w:rFonts w:ascii="Arial" w:hAnsi="Arial" w:cs="Arial"/>
                <w:b/>
                <w:bCs/>
                <w:i/>
                <w:iCs/>
                <w:sz w:val="20"/>
                <w:szCs w:val="20"/>
              </w:rPr>
              <w:t xml:space="preserve">Fisioterapia Respiratoria en </w:t>
            </w:r>
            <w:r w:rsidR="00DD2FCF">
              <w:rPr>
                <w:rFonts w:ascii="Arial" w:hAnsi="Arial" w:cs="Arial"/>
                <w:b/>
                <w:bCs/>
                <w:i/>
                <w:iCs/>
                <w:sz w:val="20"/>
                <w:szCs w:val="20"/>
              </w:rPr>
              <w:t>P</w:t>
            </w:r>
            <w:r w:rsidRPr="00DD2FCF">
              <w:rPr>
                <w:rFonts w:ascii="Arial" w:hAnsi="Arial" w:cs="Arial"/>
                <w:b/>
                <w:bCs/>
                <w:i/>
                <w:iCs/>
                <w:sz w:val="20"/>
                <w:szCs w:val="20"/>
              </w:rPr>
              <w:t>ediatría</w:t>
            </w:r>
          </w:p>
        </w:tc>
      </w:tr>
      <w:tr w:rsidR="00CC25E5" w:rsidRPr="00DD2FCF" w14:paraId="7902D443" w14:textId="77777777" w:rsidTr="00DD2FCF">
        <w:tc>
          <w:tcPr>
            <w:tcW w:w="1382" w:type="pct"/>
          </w:tcPr>
          <w:p w14:paraId="4D65FB0D"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Créditos ECTS</w:t>
            </w:r>
          </w:p>
        </w:tc>
        <w:tc>
          <w:tcPr>
            <w:tcW w:w="3618" w:type="pct"/>
          </w:tcPr>
          <w:p w14:paraId="5C5D0E84" w14:textId="77777777" w:rsidR="00CC25E5" w:rsidRPr="00DD2FCF" w:rsidRDefault="00CC25E5" w:rsidP="00DD2FCF">
            <w:pPr>
              <w:jc w:val="both"/>
              <w:rPr>
                <w:rFonts w:ascii="Arial" w:hAnsi="Arial" w:cs="Arial"/>
                <w:sz w:val="20"/>
                <w:szCs w:val="20"/>
              </w:rPr>
            </w:pPr>
            <w:r w:rsidRPr="00DD2FCF">
              <w:rPr>
                <w:rFonts w:ascii="Arial" w:hAnsi="Arial" w:cs="Arial"/>
                <w:sz w:val="20"/>
                <w:szCs w:val="20"/>
              </w:rPr>
              <w:t>3</w:t>
            </w:r>
          </w:p>
        </w:tc>
      </w:tr>
      <w:tr w:rsidR="00CC25E5" w:rsidRPr="00DD2FCF" w14:paraId="386F376F" w14:textId="77777777" w:rsidTr="00DD2FCF">
        <w:tc>
          <w:tcPr>
            <w:tcW w:w="1382" w:type="pct"/>
          </w:tcPr>
          <w:p w14:paraId="7C960745"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Carácter</w:t>
            </w:r>
          </w:p>
        </w:tc>
        <w:tc>
          <w:tcPr>
            <w:tcW w:w="3618" w:type="pct"/>
          </w:tcPr>
          <w:p w14:paraId="22A1E8DD" w14:textId="77777777" w:rsidR="00CC25E5" w:rsidRPr="00DD2FCF" w:rsidRDefault="00CC25E5" w:rsidP="00DD2FCF">
            <w:pPr>
              <w:jc w:val="both"/>
              <w:rPr>
                <w:rFonts w:ascii="Arial" w:hAnsi="Arial" w:cs="Arial"/>
                <w:sz w:val="20"/>
                <w:szCs w:val="20"/>
              </w:rPr>
            </w:pPr>
            <w:r w:rsidRPr="00DD2FCF">
              <w:rPr>
                <w:rFonts w:ascii="Arial" w:hAnsi="Arial" w:cs="Arial"/>
                <w:sz w:val="20"/>
                <w:szCs w:val="20"/>
              </w:rPr>
              <w:t>Obligatoria</w:t>
            </w:r>
          </w:p>
        </w:tc>
      </w:tr>
      <w:tr w:rsidR="00CC25E5" w:rsidRPr="00DD2FCF" w14:paraId="363E24B5" w14:textId="77777777" w:rsidTr="00DD2FCF">
        <w:tc>
          <w:tcPr>
            <w:tcW w:w="1382" w:type="pct"/>
          </w:tcPr>
          <w:p w14:paraId="1DAE6C4D"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Temporalidad y ubicación temporal</w:t>
            </w:r>
          </w:p>
        </w:tc>
        <w:tc>
          <w:tcPr>
            <w:tcW w:w="3618" w:type="pct"/>
            <w:vAlign w:val="center"/>
          </w:tcPr>
          <w:p w14:paraId="477D8AAF" w14:textId="77777777" w:rsidR="00CC25E5" w:rsidRPr="00DD2FCF" w:rsidRDefault="00DD2FCF" w:rsidP="00DD2FCF">
            <w:pPr>
              <w:rPr>
                <w:rFonts w:ascii="Arial" w:hAnsi="Arial" w:cs="Arial"/>
                <w:sz w:val="20"/>
                <w:szCs w:val="20"/>
              </w:rPr>
            </w:pPr>
            <w:r>
              <w:rPr>
                <w:rFonts w:ascii="Arial" w:hAnsi="Arial" w:cs="Arial"/>
                <w:sz w:val="20"/>
                <w:szCs w:val="20"/>
              </w:rPr>
              <w:t>Semestral – Primer S</w:t>
            </w:r>
            <w:r w:rsidR="00CC25E5" w:rsidRPr="00DD2FCF">
              <w:rPr>
                <w:rFonts w:ascii="Arial" w:hAnsi="Arial" w:cs="Arial"/>
                <w:sz w:val="20"/>
                <w:szCs w:val="20"/>
              </w:rPr>
              <w:t>emestre</w:t>
            </w:r>
          </w:p>
        </w:tc>
      </w:tr>
      <w:tr w:rsidR="00CC25E5" w:rsidRPr="00DD2FCF" w14:paraId="1E033975" w14:textId="77777777" w:rsidTr="00DD2FCF">
        <w:tc>
          <w:tcPr>
            <w:tcW w:w="1382" w:type="pct"/>
          </w:tcPr>
          <w:p w14:paraId="0912F206"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Idioma en el que se imparte</w:t>
            </w:r>
          </w:p>
        </w:tc>
        <w:tc>
          <w:tcPr>
            <w:tcW w:w="3618" w:type="pct"/>
            <w:vAlign w:val="center"/>
          </w:tcPr>
          <w:p w14:paraId="36DB817C" w14:textId="77777777" w:rsidR="00CC25E5" w:rsidRPr="00DD2FCF" w:rsidRDefault="00CC25E5" w:rsidP="00DD2FCF">
            <w:pPr>
              <w:rPr>
                <w:rFonts w:ascii="Arial" w:hAnsi="Arial" w:cs="Arial"/>
                <w:sz w:val="20"/>
                <w:szCs w:val="20"/>
              </w:rPr>
            </w:pPr>
            <w:r w:rsidRPr="00DD2FCF">
              <w:rPr>
                <w:rFonts w:ascii="Arial" w:hAnsi="Arial" w:cs="Arial"/>
                <w:sz w:val="20"/>
                <w:szCs w:val="20"/>
              </w:rPr>
              <w:t>Castellano</w:t>
            </w:r>
          </w:p>
        </w:tc>
      </w:tr>
      <w:tr w:rsidR="00CC25E5" w:rsidRPr="00DD2FCF" w14:paraId="044AFD3B" w14:textId="77777777" w:rsidTr="00DD2FCF">
        <w:tc>
          <w:tcPr>
            <w:tcW w:w="1382" w:type="pct"/>
          </w:tcPr>
          <w:p w14:paraId="7CBFF4F3"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Competencias</w:t>
            </w:r>
          </w:p>
        </w:tc>
        <w:tc>
          <w:tcPr>
            <w:tcW w:w="3618" w:type="pct"/>
          </w:tcPr>
          <w:p w14:paraId="6B24F800" w14:textId="77777777" w:rsidR="00CC25E5" w:rsidRPr="00DD2FCF" w:rsidRDefault="004F3DA7" w:rsidP="00DD2FCF">
            <w:pPr>
              <w:rPr>
                <w:rFonts w:ascii="Arial" w:hAnsi="Arial" w:cs="Arial"/>
                <w:sz w:val="20"/>
                <w:szCs w:val="20"/>
                <w:lang w:val="en-GB"/>
              </w:rPr>
            </w:pPr>
            <w:r w:rsidRPr="00DD2FCF">
              <w:rPr>
                <w:rFonts w:ascii="Arial" w:hAnsi="Arial" w:cs="Arial"/>
                <w:sz w:val="20"/>
                <w:szCs w:val="20"/>
                <w:lang w:val="en-GB"/>
              </w:rPr>
              <w:t>C</w:t>
            </w:r>
            <w:r w:rsidR="008D2410" w:rsidRPr="00DD2FCF">
              <w:rPr>
                <w:rFonts w:ascii="Arial" w:hAnsi="Arial" w:cs="Arial"/>
                <w:sz w:val="20"/>
                <w:szCs w:val="20"/>
                <w:lang w:val="en-GB"/>
              </w:rPr>
              <w:t>B6,</w:t>
            </w:r>
            <w:r w:rsidRPr="00DD2FCF">
              <w:rPr>
                <w:rFonts w:ascii="Arial" w:hAnsi="Arial" w:cs="Arial"/>
                <w:sz w:val="20"/>
                <w:szCs w:val="20"/>
                <w:lang w:val="en-GB"/>
              </w:rPr>
              <w:t xml:space="preserve"> C</w:t>
            </w:r>
            <w:r w:rsidR="008D2410" w:rsidRPr="00DD2FCF">
              <w:rPr>
                <w:rFonts w:ascii="Arial" w:hAnsi="Arial" w:cs="Arial"/>
                <w:sz w:val="20"/>
                <w:szCs w:val="20"/>
                <w:lang w:val="en-GB"/>
              </w:rPr>
              <w:t>B7</w:t>
            </w:r>
            <w:r w:rsidRPr="00DD2FCF">
              <w:rPr>
                <w:rFonts w:ascii="Arial" w:hAnsi="Arial" w:cs="Arial"/>
                <w:sz w:val="20"/>
                <w:szCs w:val="20"/>
                <w:lang w:val="en-GB"/>
              </w:rPr>
              <w:t>, C</w:t>
            </w:r>
            <w:r w:rsidR="008D2410" w:rsidRPr="00DD2FCF">
              <w:rPr>
                <w:rFonts w:ascii="Arial" w:hAnsi="Arial" w:cs="Arial"/>
                <w:sz w:val="20"/>
                <w:szCs w:val="20"/>
                <w:lang w:val="en-GB"/>
              </w:rPr>
              <w:t>B8</w:t>
            </w:r>
            <w:r w:rsidRPr="00DD2FCF">
              <w:rPr>
                <w:rFonts w:ascii="Arial" w:hAnsi="Arial" w:cs="Arial"/>
                <w:sz w:val="20"/>
                <w:szCs w:val="20"/>
                <w:lang w:val="en-GB"/>
              </w:rPr>
              <w:t>, C</w:t>
            </w:r>
            <w:r w:rsidR="008D2410" w:rsidRPr="00DD2FCF">
              <w:rPr>
                <w:rFonts w:ascii="Arial" w:hAnsi="Arial" w:cs="Arial"/>
                <w:sz w:val="20"/>
                <w:szCs w:val="20"/>
                <w:lang w:val="en-GB"/>
              </w:rPr>
              <w:t>B10</w:t>
            </w:r>
            <w:r w:rsidRPr="00DD2FCF">
              <w:rPr>
                <w:rFonts w:ascii="Arial" w:hAnsi="Arial" w:cs="Arial"/>
                <w:sz w:val="20"/>
                <w:szCs w:val="20"/>
                <w:lang w:val="en-GB"/>
              </w:rPr>
              <w:t>, CE3, CE4, CE5</w:t>
            </w:r>
          </w:p>
        </w:tc>
      </w:tr>
      <w:tr w:rsidR="00CC25E5" w:rsidRPr="00DD2FCF" w14:paraId="75147EB3" w14:textId="77777777" w:rsidTr="00DD2FCF">
        <w:tc>
          <w:tcPr>
            <w:tcW w:w="1382" w:type="pct"/>
          </w:tcPr>
          <w:p w14:paraId="4BE18332"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Resultados del aprendizaje</w:t>
            </w:r>
          </w:p>
        </w:tc>
        <w:tc>
          <w:tcPr>
            <w:tcW w:w="3618" w:type="pct"/>
          </w:tcPr>
          <w:p w14:paraId="2572E8F0" w14:textId="77777777" w:rsidR="00364796" w:rsidRPr="00DD2FCF" w:rsidRDefault="00364796" w:rsidP="00DD2FCF">
            <w:pPr>
              <w:jc w:val="both"/>
              <w:rPr>
                <w:rFonts w:ascii="Arial" w:hAnsi="Arial" w:cs="Arial"/>
                <w:sz w:val="20"/>
                <w:szCs w:val="20"/>
              </w:rPr>
            </w:pPr>
            <w:r w:rsidRPr="00DD2FCF">
              <w:rPr>
                <w:rFonts w:ascii="Arial" w:hAnsi="Arial" w:cs="Arial"/>
                <w:sz w:val="20"/>
                <w:szCs w:val="20"/>
              </w:rPr>
              <w:t>El alumno será capaz de demostrar conocimiento y comprensión en:</w:t>
            </w:r>
          </w:p>
          <w:p w14:paraId="445EF583" w14:textId="77777777" w:rsidR="00364796" w:rsidRPr="00DD2FCF" w:rsidRDefault="00364796" w:rsidP="00204FEF">
            <w:pPr>
              <w:pStyle w:val="Textoindependiente"/>
              <w:numPr>
                <w:ilvl w:val="0"/>
                <w:numId w:val="19"/>
              </w:numPr>
              <w:rPr>
                <w:rFonts w:ascii="Arial" w:hAnsi="Arial"/>
                <w:b w:val="0"/>
                <w:color w:val="auto"/>
                <w:sz w:val="20"/>
                <w:szCs w:val="20"/>
              </w:rPr>
            </w:pPr>
            <w:r w:rsidRPr="00DD2FCF">
              <w:rPr>
                <w:rFonts w:ascii="Arial" w:hAnsi="Arial"/>
                <w:b w:val="0"/>
                <w:sz w:val="20"/>
                <w:szCs w:val="20"/>
              </w:rPr>
              <w:t xml:space="preserve"> </w:t>
            </w:r>
            <w:r w:rsidRPr="00DD2FCF">
              <w:rPr>
                <w:rFonts w:ascii="Arial" w:hAnsi="Arial"/>
                <w:b w:val="0"/>
                <w:color w:val="auto"/>
                <w:sz w:val="20"/>
                <w:szCs w:val="20"/>
              </w:rPr>
              <w:t xml:space="preserve">Las características etiológicas, epidemiológicas, fisiopatológicas y clínicas de las diferentes enfermedades del aparato respiratorio en el niño. </w:t>
            </w:r>
          </w:p>
          <w:p w14:paraId="09FD7085" w14:textId="77777777" w:rsidR="00364796" w:rsidRPr="00DD2FCF" w:rsidRDefault="00364796" w:rsidP="00204FEF">
            <w:pPr>
              <w:pStyle w:val="Textoindependiente"/>
              <w:numPr>
                <w:ilvl w:val="0"/>
                <w:numId w:val="19"/>
              </w:numPr>
              <w:rPr>
                <w:rFonts w:ascii="Arial" w:hAnsi="Arial"/>
                <w:b w:val="0"/>
                <w:color w:val="auto"/>
                <w:sz w:val="20"/>
                <w:szCs w:val="20"/>
              </w:rPr>
            </w:pPr>
            <w:r w:rsidRPr="00DD2FCF">
              <w:rPr>
                <w:rFonts w:ascii="Arial" w:hAnsi="Arial"/>
                <w:b w:val="0"/>
                <w:color w:val="auto"/>
                <w:sz w:val="20"/>
                <w:szCs w:val="20"/>
              </w:rPr>
              <w:t>El estado actual de los diferentes regímenes diagnósticos y terapéuticos en neumología pediátrica.</w:t>
            </w:r>
          </w:p>
          <w:p w14:paraId="5AD24E32" w14:textId="77777777" w:rsidR="00364796" w:rsidRPr="00DD2FCF" w:rsidRDefault="00364796" w:rsidP="00204FEF">
            <w:pPr>
              <w:pStyle w:val="Textoindependiente"/>
              <w:numPr>
                <w:ilvl w:val="0"/>
                <w:numId w:val="18"/>
              </w:numPr>
              <w:rPr>
                <w:rFonts w:ascii="Arial" w:hAnsi="Arial"/>
                <w:b w:val="0"/>
                <w:color w:val="auto"/>
                <w:sz w:val="20"/>
                <w:szCs w:val="20"/>
              </w:rPr>
            </w:pPr>
            <w:r w:rsidRPr="00DD2FCF">
              <w:rPr>
                <w:rFonts w:ascii="Arial" w:hAnsi="Arial"/>
                <w:b w:val="0"/>
                <w:color w:val="auto"/>
                <w:sz w:val="20"/>
                <w:szCs w:val="20"/>
              </w:rPr>
              <w:t>El enfoque fisiopatológico que sirve de base para la mejor comprensión de las indicaciones, técnicas y evaluación de la rehabilitación y la Fisioterapia Respiratoria en enfermedades crónicas, tanto en sus fases estable o agudizada, y en enfermedades agudas.</w:t>
            </w:r>
          </w:p>
          <w:p w14:paraId="510EB0A0" w14:textId="77777777" w:rsidR="00364796" w:rsidRPr="00DD2FCF" w:rsidRDefault="00364796" w:rsidP="00204FEF">
            <w:pPr>
              <w:pStyle w:val="Textoindependiente"/>
              <w:numPr>
                <w:ilvl w:val="0"/>
                <w:numId w:val="19"/>
              </w:numPr>
              <w:rPr>
                <w:rFonts w:ascii="Arial" w:hAnsi="Arial"/>
                <w:b w:val="0"/>
                <w:color w:val="auto"/>
                <w:sz w:val="20"/>
                <w:szCs w:val="20"/>
              </w:rPr>
            </w:pPr>
            <w:r w:rsidRPr="00DD2FCF">
              <w:rPr>
                <w:rFonts w:ascii="Arial" w:hAnsi="Arial"/>
                <w:b w:val="0"/>
                <w:color w:val="auto"/>
                <w:sz w:val="20"/>
                <w:szCs w:val="20"/>
              </w:rPr>
              <w:t>Las bases fisiológicas del abordaje terapéutico de la fisioterapia respiratoria en pediatría.</w:t>
            </w:r>
          </w:p>
          <w:p w14:paraId="3B9AC982" w14:textId="77777777" w:rsidR="00364796" w:rsidRPr="00DD2FCF" w:rsidRDefault="00364796" w:rsidP="00204FEF">
            <w:pPr>
              <w:pStyle w:val="Textoindependiente"/>
              <w:numPr>
                <w:ilvl w:val="0"/>
                <w:numId w:val="19"/>
              </w:numPr>
              <w:rPr>
                <w:rFonts w:ascii="Arial" w:hAnsi="Arial"/>
                <w:b w:val="0"/>
                <w:color w:val="auto"/>
                <w:sz w:val="20"/>
                <w:szCs w:val="20"/>
              </w:rPr>
            </w:pPr>
            <w:r w:rsidRPr="00DD2FCF">
              <w:rPr>
                <w:rFonts w:ascii="Arial" w:hAnsi="Arial"/>
                <w:b w:val="0"/>
                <w:color w:val="auto"/>
                <w:sz w:val="20"/>
                <w:szCs w:val="20"/>
              </w:rPr>
              <w:t>Los fundamentos de las técnicas específicas de Fisioterapia Respiratoria en el niño.</w:t>
            </w:r>
          </w:p>
          <w:p w14:paraId="3C3162D5" w14:textId="77777777" w:rsidR="00364796" w:rsidRPr="00DD2FCF" w:rsidRDefault="00364796" w:rsidP="00DD2FCF">
            <w:pPr>
              <w:jc w:val="both"/>
              <w:rPr>
                <w:rFonts w:ascii="Arial" w:hAnsi="Arial" w:cs="Arial"/>
                <w:sz w:val="20"/>
                <w:szCs w:val="20"/>
              </w:rPr>
            </w:pPr>
            <w:r w:rsidRPr="00DD2FCF">
              <w:rPr>
                <w:rFonts w:ascii="Arial" w:hAnsi="Arial" w:cs="Arial"/>
                <w:sz w:val="20"/>
                <w:szCs w:val="20"/>
              </w:rPr>
              <w:t>El alumno será capaz de demostrar que sabe hacer lo siguiente:</w:t>
            </w:r>
          </w:p>
          <w:p w14:paraId="4DA960B7" w14:textId="77777777" w:rsidR="00364796" w:rsidRPr="00DD2FCF" w:rsidRDefault="00364796" w:rsidP="00204FEF">
            <w:pPr>
              <w:numPr>
                <w:ilvl w:val="0"/>
                <w:numId w:val="18"/>
              </w:numPr>
              <w:jc w:val="both"/>
              <w:rPr>
                <w:rFonts w:ascii="Arial" w:hAnsi="Arial" w:cs="Arial"/>
                <w:sz w:val="20"/>
                <w:szCs w:val="20"/>
              </w:rPr>
            </w:pPr>
            <w:r w:rsidRPr="00DD2FCF">
              <w:rPr>
                <w:rFonts w:ascii="Arial" w:hAnsi="Arial" w:cs="Arial"/>
                <w:sz w:val="20"/>
                <w:szCs w:val="20"/>
              </w:rPr>
              <w:t>Identificar los aspectos fisiopatológicos comunes y específicos susceptibles de ser tratados mediante técnicas de Fisioterapia Respiratoria en el paciente pediátrico.</w:t>
            </w:r>
          </w:p>
          <w:p w14:paraId="75F0366D" w14:textId="77777777" w:rsidR="00364796" w:rsidRPr="00DD2FCF" w:rsidRDefault="00364796" w:rsidP="00204FEF">
            <w:pPr>
              <w:numPr>
                <w:ilvl w:val="0"/>
                <w:numId w:val="18"/>
              </w:numPr>
              <w:jc w:val="both"/>
              <w:rPr>
                <w:rFonts w:ascii="Arial" w:hAnsi="Arial" w:cs="Arial"/>
                <w:sz w:val="20"/>
                <w:szCs w:val="20"/>
              </w:rPr>
            </w:pPr>
            <w:r w:rsidRPr="00DD2FCF">
              <w:rPr>
                <w:rFonts w:ascii="Arial" w:hAnsi="Arial" w:cs="Arial"/>
                <w:caps/>
                <w:sz w:val="20"/>
                <w:szCs w:val="20"/>
              </w:rPr>
              <w:t>D</w:t>
            </w:r>
            <w:r w:rsidRPr="00DD2FCF">
              <w:rPr>
                <w:rFonts w:ascii="Arial" w:hAnsi="Arial" w:cs="Arial"/>
                <w:sz w:val="20"/>
                <w:szCs w:val="20"/>
              </w:rPr>
              <w:t>iscernir sobre los aspectos fisiopatológicos prioritarios a tratar y las afecciones secundarias en el paciente con patología respiratoria.</w:t>
            </w:r>
          </w:p>
          <w:p w14:paraId="1B64EDA9" w14:textId="77777777" w:rsidR="00364796" w:rsidRPr="00DD2FCF" w:rsidRDefault="00364796" w:rsidP="00204FEF">
            <w:pPr>
              <w:numPr>
                <w:ilvl w:val="0"/>
                <w:numId w:val="18"/>
              </w:numPr>
              <w:jc w:val="both"/>
              <w:rPr>
                <w:rFonts w:ascii="Arial" w:hAnsi="Arial" w:cs="Arial"/>
                <w:sz w:val="20"/>
                <w:szCs w:val="20"/>
              </w:rPr>
            </w:pPr>
            <w:r w:rsidRPr="00DD2FCF">
              <w:rPr>
                <w:rFonts w:ascii="Arial" w:hAnsi="Arial" w:cs="Arial"/>
                <w:sz w:val="20"/>
                <w:szCs w:val="20"/>
              </w:rPr>
              <w:t>Llevar a cabo una exploración física exhaustiva del paciente respiratorio pediátrico, siendo capaz de extraer conclusiones</w:t>
            </w:r>
          </w:p>
          <w:p w14:paraId="09FE1BD4" w14:textId="77777777" w:rsidR="00364796" w:rsidRPr="00DD2FCF" w:rsidRDefault="00364796" w:rsidP="00204FEF">
            <w:pPr>
              <w:numPr>
                <w:ilvl w:val="0"/>
                <w:numId w:val="18"/>
              </w:numPr>
              <w:jc w:val="both"/>
              <w:rPr>
                <w:rFonts w:ascii="Arial" w:hAnsi="Arial" w:cs="Arial"/>
                <w:sz w:val="20"/>
                <w:szCs w:val="20"/>
              </w:rPr>
            </w:pPr>
            <w:r w:rsidRPr="00DD2FCF">
              <w:rPr>
                <w:rFonts w:ascii="Arial" w:hAnsi="Arial" w:cs="Arial"/>
                <w:sz w:val="20"/>
                <w:szCs w:val="20"/>
              </w:rPr>
              <w:t>Interpretar correctamente los resultados de la auscultación pulmonar en el niño y determinar pautas de actuación terapéutica en base a estos resultados.</w:t>
            </w:r>
          </w:p>
          <w:p w14:paraId="747E46AA" w14:textId="77777777" w:rsidR="00364796" w:rsidRPr="00DD2FCF" w:rsidRDefault="00364796" w:rsidP="00204FEF">
            <w:pPr>
              <w:numPr>
                <w:ilvl w:val="0"/>
                <w:numId w:val="18"/>
              </w:numPr>
              <w:jc w:val="both"/>
              <w:rPr>
                <w:rFonts w:ascii="Arial" w:hAnsi="Arial" w:cs="Arial"/>
                <w:sz w:val="20"/>
                <w:szCs w:val="20"/>
              </w:rPr>
            </w:pPr>
            <w:r w:rsidRPr="00DD2FCF">
              <w:rPr>
                <w:rFonts w:ascii="Arial" w:hAnsi="Arial" w:cs="Arial"/>
                <w:sz w:val="20"/>
                <w:szCs w:val="20"/>
              </w:rPr>
              <w:t>Diseñar protocolos de tratamiento de Fisioterapia Respiratoria en pediatría.</w:t>
            </w:r>
          </w:p>
          <w:p w14:paraId="2B69DFDF" w14:textId="77777777" w:rsidR="00364796" w:rsidRPr="00DD2FCF" w:rsidRDefault="00364796" w:rsidP="00204FEF">
            <w:pPr>
              <w:numPr>
                <w:ilvl w:val="0"/>
                <w:numId w:val="19"/>
              </w:numPr>
              <w:jc w:val="both"/>
              <w:rPr>
                <w:rFonts w:ascii="Arial" w:hAnsi="Arial" w:cs="Arial"/>
                <w:caps/>
                <w:sz w:val="20"/>
                <w:szCs w:val="20"/>
              </w:rPr>
            </w:pPr>
            <w:r w:rsidRPr="00DD2FCF">
              <w:rPr>
                <w:rFonts w:ascii="Arial" w:hAnsi="Arial" w:cs="Arial"/>
                <w:sz w:val="20"/>
                <w:szCs w:val="20"/>
              </w:rPr>
              <w:t>Realizar una adecuada aplicación práctica de las técnicas de Fisioterapia Respiratoria en pediatría.</w:t>
            </w:r>
          </w:p>
          <w:p w14:paraId="17BE2815" w14:textId="77777777" w:rsidR="00CC25E5" w:rsidRPr="00DD2FCF" w:rsidRDefault="00364796" w:rsidP="00204FEF">
            <w:pPr>
              <w:numPr>
                <w:ilvl w:val="0"/>
                <w:numId w:val="19"/>
              </w:numPr>
              <w:jc w:val="both"/>
              <w:rPr>
                <w:rFonts w:ascii="Arial" w:hAnsi="Arial" w:cs="Arial"/>
                <w:caps/>
                <w:sz w:val="20"/>
                <w:szCs w:val="20"/>
              </w:rPr>
            </w:pPr>
            <w:r w:rsidRPr="00DD2FCF">
              <w:rPr>
                <w:rFonts w:ascii="Arial" w:hAnsi="Arial" w:cs="Arial"/>
                <w:sz w:val="20"/>
                <w:szCs w:val="20"/>
              </w:rPr>
              <w:t>Evaluar los resultados obtenidos después de la aplicación de la Fisioterapia Respiratoria pediátrica.</w:t>
            </w:r>
          </w:p>
        </w:tc>
      </w:tr>
      <w:tr w:rsidR="00CC25E5" w:rsidRPr="00DD2FCF" w14:paraId="4A5C2B62" w14:textId="77777777" w:rsidTr="00DD2FCF">
        <w:tc>
          <w:tcPr>
            <w:tcW w:w="1382" w:type="pct"/>
          </w:tcPr>
          <w:p w14:paraId="2E4D8766"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Breve descripción de contenidos</w:t>
            </w:r>
          </w:p>
        </w:tc>
        <w:tc>
          <w:tcPr>
            <w:tcW w:w="3618" w:type="pct"/>
          </w:tcPr>
          <w:p w14:paraId="6F501CF5" w14:textId="77777777" w:rsidR="00CC25E5" w:rsidRPr="00DD2FCF" w:rsidRDefault="00CC25E5" w:rsidP="00DD2FCF">
            <w:pPr>
              <w:pStyle w:val="Textosinformato"/>
              <w:jc w:val="both"/>
              <w:rPr>
                <w:rFonts w:ascii="Arial" w:hAnsi="Arial" w:cs="Arial"/>
              </w:rPr>
            </w:pPr>
            <w:r w:rsidRPr="00DD2FCF">
              <w:rPr>
                <w:rFonts w:ascii="Arial" w:hAnsi="Arial" w:cs="Arial"/>
              </w:rPr>
              <w:t>- Patología respiratoria en pediatría. Sibilancias recurrentes. Enfermedad pulmonar crónica de la prematuridad. Fibrosis quística. Patología respiratoria en enfermos neurológicos.</w:t>
            </w:r>
          </w:p>
          <w:p w14:paraId="6F73D917" w14:textId="77777777" w:rsidR="00CC25E5" w:rsidRPr="00DD2FCF" w:rsidRDefault="00CC25E5" w:rsidP="00DD2FCF">
            <w:pPr>
              <w:pStyle w:val="Textosinformato"/>
              <w:jc w:val="both"/>
              <w:rPr>
                <w:rFonts w:ascii="Arial" w:hAnsi="Arial" w:cs="Arial"/>
              </w:rPr>
            </w:pPr>
            <w:r w:rsidRPr="00DD2FCF">
              <w:rPr>
                <w:rFonts w:ascii="Arial" w:hAnsi="Arial" w:cs="Arial"/>
              </w:rPr>
              <w:t>- Abordaje de fisioterapia respiratoria en Pediatría: Epidemiología. Factores de riesgo. Obstrucción e hiper</w:t>
            </w:r>
            <w:r w:rsidR="00530882" w:rsidRPr="00DD2FCF">
              <w:rPr>
                <w:rFonts w:ascii="Arial" w:hAnsi="Arial" w:cs="Arial"/>
              </w:rPr>
              <w:t>insuflación</w:t>
            </w:r>
            <w:r w:rsidRPr="00DD2FCF">
              <w:rPr>
                <w:rFonts w:ascii="Arial" w:hAnsi="Arial" w:cs="Arial"/>
              </w:rPr>
              <w:t>. Bases mecánicas ventilatorias en el bebé y en el niño.  Exploración específica de fisioterapia respiratoria en el niño. Abordaje terapéutico agudo. Fisioterapia del pulmón profundo.  Medidas de control de la fisioterapia en el niño.</w:t>
            </w:r>
          </w:p>
        </w:tc>
      </w:tr>
    </w:tbl>
    <w:p w14:paraId="4CF93B52" w14:textId="77777777" w:rsidR="00DD2FCF" w:rsidRDefault="00DD2FCF">
      <w:r>
        <w:br w:type="page"/>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10"/>
        <w:gridCol w:w="6310"/>
      </w:tblGrid>
      <w:tr w:rsidR="00CC25E5" w:rsidRPr="00DD2FCF" w14:paraId="50DBC1BB" w14:textId="77777777" w:rsidTr="00DD2FCF">
        <w:tc>
          <w:tcPr>
            <w:tcW w:w="1382" w:type="pct"/>
          </w:tcPr>
          <w:p w14:paraId="1065A823"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lastRenderedPageBreak/>
              <w:t>Actividades formativas</w:t>
            </w:r>
          </w:p>
        </w:tc>
        <w:tc>
          <w:tcPr>
            <w:tcW w:w="3618" w:type="pct"/>
          </w:tcPr>
          <w:p w14:paraId="26EFF70C" w14:textId="77777777" w:rsidR="00CC25E5" w:rsidRPr="00DD2FCF" w:rsidRDefault="00CC25E5" w:rsidP="00DD2FCF">
            <w:pPr>
              <w:autoSpaceDE w:val="0"/>
              <w:autoSpaceDN w:val="0"/>
              <w:adjustRightInd w:val="0"/>
              <w:jc w:val="both"/>
              <w:rPr>
                <w:rFonts w:ascii="Arial" w:hAnsi="Arial" w:cs="Arial"/>
                <w:sz w:val="20"/>
                <w:szCs w:val="20"/>
              </w:rPr>
            </w:pPr>
            <w:r w:rsidRPr="00DD2FCF">
              <w:rPr>
                <w:rFonts w:ascii="Arial" w:hAnsi="Arial" w:cs="Arial"/>
                <w:b/>
                <w:sz w:val="20"/>
                <w:szCs w:val="20"/>
              </w:rPr>
              <w:t>Actividades presenciales: 1  ECTS,</w:t>
            </w:r>
            <w:r w:rsidRPr="00DD2FCF">
              <w:rPr>
                <w:rFonts w:ascii="Arial" w:hAnsi="Arial" w:cs="Arial"/>
                <w:sz w:val="20"/>
                <w:szCs w:val="20"/>
              </w:rPr>
              <w:t xml:space="preserve"> que se repartirán en:</w:t>
            </w:r>
          </w:p>
          <w:p w14:paraId="5EE540E7" w14:textId="77777777" w:rsidR="00CC25E5" w:rsidRPr="00DD2FCF" w:rsidRDefault="00CC25E5" w:rsidP="00204FEF">
            <w:pPr>
              <w:numPr>
                <w:ilvl w:val="0"/>
                <w:numId w:val="10"/>
              </w:numPr>
              <w:autoSpaceDE w:val="0"/>
              <w:autoSpaceDN w:val="0"/>
              <w:adjustRightInd w:val="0"/>
              <w:jc w:val="both"/>
              <w:rPr>
                <w:rFonts w:ascii="Arial" w:hAnsi="Arial" w:cs="Arial"/>
                <w:sz w:val="20"/>
                <w:szCs w:val="20"/>
              </w:rPr>
            </w:pPr>
            <w:r w:rsidRPr="00DD2FCF">
              <w:rPr>
                <w:rFonts w:ascii="Arial" w:hAnsi="Arial" w:cs="Arial"/>
                <w:sz w:val="20"/>
                <w:szCs w:val="20"/>
              </w:rPr>
              <w:t xml:space="preserve">Clases teóricas: 15 horas (20%). </w:t>
            </w:r>
          </w:p>
          <w:p w14:paraId="1BF7CAF1" w14:textId="77777777" w:rsidR="00CC25E5" w:rsidRPr="00DD2FCF" w:rsidRDefault="00CC25E5" w:rsidP="00204FEF">
            <w:pPr>
              <w:numPr>
                <w:ilvl w:val="0"/>
                <w:numId w:val="10"/>
              </w:numPr>
              <w:autoSpaceDE w:val="0"/>
              <w:autoSpaceDN w:val="0"/>
              <w:adjustRightInd w:val="0"/>
              <w:jc w:val="both"/>
              <w:rPr>
                <w:rFonts w:ascii="Arial" w:hAnsi="Arial" w:cs="Arial"/>
                <w:sz w:val="20"/>
                <w:szCs w:val="20"/>
              </w:rPr>
            </w:pPr>
            <w:r w:rsidRPr="00DD2FCF">
              <w:rPr>
                <w:rFonts w:ascii="Arial" w:hAnsi="Arial" w:cs="Arial"/>
                <w:sz w:val="20"/>
                <w:szCs w:val="20"/>
              </w:rPr>
              <w:t>Clases prácticas: 5 horas (6.6%).</w:t>
            </w:r>
          </w:p>
          <w:p w14:paraId="0C313E0B" w14:textId="77777777" w:rsidR="00CC25E5" w:rsidRPr="00DD2FCF" w:rsidRDefault="00CC25E5" w:rsidP="00204FEF">
            <w:pPr>
              <w:numPr>
                <w:ilvl w:val="0"/>
                <w:numId w:val="10"/>
              </w:numPr>
              <w:autoSpaceDE w:val="0"/>
              <w:autoSpaceDN w:val="0"/>
              <w:adjustRightInd w:val="0"/>
              <w:jc w:val="both"/>
              <w:rPr>
                <w:rFonts w:ascii="Arial" w:hAnsi="Arial" w:cs="Arial"/>
                <w:sz w:val="20"/>
                <w:szCs w:val="20"/>
              </w:rPr>
            </w:pPr>
            <w:r w:rsidRPr="00DD2FCF">
              <w:rPr>
                <w:rFonts w:ascii="Arial" w:hAnsi="Arial" w:cs="Arial"/>
                <w:sz w:val="20"/>
                <w:szCs w:val="20"/>
              </w:rPr>
              <w:t>Talleres</w:t>
            </w:r>
            <w:r w:rsidR="003372B7" w:rsidRPr="00DD2FCF">
              <w:rPr>
                <w:rFonts w:ascii="Arial" w:hAnsi="Arial" w:cs="Arial"/>
                <w:sz w:val="20"/>
                <w:szCs w:val="20"/>
              </w:rPr>
              <w:t>-</w:t>
            </w:r>
            <w:r w:rsidRPr="00DD2FCF">
              <w:rPr>
                <w:rFonts w:ascii="Arial" w:hAnsi="Arial" w:cs="Arial"/>
                <w:sz w:val="20"/>
                <w:szCs w:val="20"/>
              </w:rPr>
              <w:t xml:space="preserve">seminarios, tutorías y actividades de evaluación: </w:t>
            </w:r>
            <w:r w:rsidR="003372B7" w:rsidRPr="00DD2FCF">
              <w:rPr>
                <w:rFonts w:ascii="Arial" w:hAnsi="Arial" w:cs="Arial"/>
                <w:sz w:val="20"/>
                <w:szCs w:val="20"/>
              </w:rPr>
              <w:t>6.6%  (2 horas de seminarios-talleres, 1 de tutorías y 2 de actividades de evaluación)</w:t>
            </w:r>
            <w:r w:rsidRPr="00DD2FCF">
              <w:rPr>
                <w:rFonts w:ascii="Arial" w:hAnsi="Arial" w:cs="Arial"/>
                <w:sz w:val="20"/>
                <w:szCs w:val="20"/>
              </w:rPr>
              <w:t xml:space="preserve">. </w:t>
            </w:r>
          </w:p>
          <w:p w14:paraId="5825F234" w14:textId="77777777" w:rsidR="00CC25E5" w:rsidRPr="00DD2FCF" w:rsidRDefault="00CC25E5" w:rsidP="00DD2FCF">
            <w:pPr>
              <w:autoSpaceDE w:val="0"/>
              <w:autoSpaceDN w:val="0"/>
              <w:adjustRightInd w:val="0"/>
              <w:jc w:val="both"/>
              <w:rPr>
                <w:rFonts w:ascii="Arial" w:hAnsi="Arial" w:cs="Arial"/>
                <w:sz w:val="20"/>
                <w:szCs w:val="20"/>
              </w:rPr>
            </w:pPr>
            <w:r w:rsidRPr="00DD2FCF">
              <w:rPr>
                <w:rFonts w:ascii="Arial" w:hAnsi="Arial" w:cs="Arial"/>
                <w:b/>
                <w:sz w:val="20"/>
                <w:szCs w:val="20"/>
              </w:rPr>
              <w:t xml:space="preserve">Actividades no presenciales: 2 ECTS, </w:t>
            </w:r>
            <w:r w:rsidRPr="00DD2FCF">
              <w:rPr>
                <w:rFonts w:ascii="Arial" w:hAnsi="Arial" w:cs="Arial"/>
                <w:sz w:val="20"/>
                <w:szCs w:val="20"/>
              </w:rPr>
              <w:t>que se repartirán en:</w:t>
            </w:r>
          </w:p>
          <w:p w14:paraId="42C9964C" w14:textId="77777777" w:rsidR="00CC25E5" w:rsidRPr="00DD2FCF" w:rsidRDefault="00CC25E5" w:rsidP="00204FEF">
            <w:pPr>
              <w:numPr>
                <w:ilvl w:val="0"/>
                <w:numId w:val="10"/>
              </w:numPr>
              <w:autoSpaceDE w:val="0"/>
              <w:autoSpaceDN w:val="0"/>
              <w:adjustRightInd w:val="0"/>
              <w:jc w:val="both"/>
              <w:rPr>
                <w:rFonts w:ascii="Arial" w:hAnsi="Arial" w:cs="Arial"/>
                <w:sz w:val="20"/>
                <w:szCs w:val="20"/>
              </w:rPr>
            </w:pPr>
            <w:r w:rsidRPr="00DD2FCF">
              <w:rPr>
                <w:rFonts w:ascii="Arial" w:hAnsi="Arial" w:cs="Arial"/>
                <w:sz w:val="20"/>
                <w:szCs w:val="20"/>
              </w:rPr>
              <w:t>Estudio autónomo: 20 horas (26.7%).</w:t>
            </w:r>
          </w:p>
          <w:p w14:paraId="4A97C08B" w14:textId="77777777" w:rsidR="00CC25E5" w:rsidRPr="00DD2FCF" w:rsidRDefault="003372B7" w:rsidP="00204FEF">
            <w:pPr>
              <w:numPr>
                <w:ilvl w:val="0"/>
                <w:numId w:val="10"/>
              </w:numPr>
              <w:autoSpaceDE w:val="0"/>
              <w:autoSpaceDN w:val="0"/>
              <w:adjustRightInd w:val="0"/>
              <w:jc w:val="both"/>
              <w:rPr>
                <w:rFonts w:ascii="Arial" w:hAnsi="Arial" w:cs="Arial"/>
                <w:sz w:val="20"/>
                <w:szCs w:val="20"/>
              </w:rPr>
            </w:pPr>
            <w:r w:rsidRPr="00DD2FCF">
              <w:rPr>
                <w:rFonts w:ascii="Arial" w:hAnsi="Arial" w:cs="Arial"/>
                <w:sz w:val="20"/>
                <w:szCs w:val="20"/>
              </w:rPr>
              <w:t>Preparación de trabajos</w:t>
            </w:r>
            <w:r w:rsidR="00231E17" w:rsidRPr="00DD2FCF">
              <w:rPr>
                <w:rFonts w:ascii="Arial" w:hAnsi="Arial" w:cs="Arial"/>
                <w:sz w:val="20"/>
                <w:szCs w:val="20"/>
              </w:rPr>
              <w:t>: 15 horas (</w:t>
            </w:r>
            <w:r w:rsidR="00CC25E5" w:rsidRPr="00DD2FCF">
              <w:rPr>
                <w:rFonts w:ascii="Arial" w:hAnsi="Arial" w:cs="Arial"/>
                <w:sz w:val="20"/>
                <w:szCs w:val="20"/>
              </w:rPr>
              <w:t>20%).</w:t>
            </w:r>
          </w:p>
          <w:p w14:paraId="3AC273A8" w14:textId="77777777" w:rsidR="00CC25E5" w:rsidRPr="00DD2FCF" w:rsidRDefault="00CC25E5" w:rsidP="00204FEF">
            <w:pPr>
              <w:numPr>
                <w:ilvl w:val="0"/>
                <w:numId w:val="10"/>
              </w:numPr>
              <w:autoSpaceDE w:val="0"/>
              <w:autoSpaceDN w:val="0"/>
              <w:adjustRightInd w:val="0"/>
              <w:jc w:val="both"/>
              <w:rPr>
                <w:rFonts w:ascii="Arial" w:hAnsi="Arial" w:cs="Arial"/>
                <w:sz w:val="20"/>
                <w:szCs w:val="20"/>
              </w:rPr>
            </w:pPr>
            <w:r w:rsidRPr="00DD2FCF">
              <w:rPr>
                <w:rFonts w:ascii="Arial" w:hAnsi="Arial" w:cs="Arial"/>
                <w:sz w:val="20"/>
                <w:szCs w:val="20"/>
              </w:rPr>
              <w:t>Preparación del examen: 15 horas (20%).</w:t>
            </w:r>
          </w:p>
        </w:tc>
      </w:tr>
      <w:tr w:rsidR="00CC25E5" w:rsidRPr="00DD2FCF" w14:paraId="2FD0B81C" w14:textId="77777777" w:rsidTr="00DD2FCF">
        <w:tc>
          <w:tcPr>
            <w:tcW w:w="1382" w:type="pct"/>
          </w:tcPr>
          <w:p w14:paraId="19A40AA3"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Metodología docente</w:t>
            </w:r>
          </w:p>
        </w:tc>
        <w:tc>
          <w:tcPr>
            <w:tcW w:w="3618" w:type="pct"/>
          </w:tcPr>
          <w:p w14:paraId="4538D1AD" w14:textId="77777777" w:rsidR="00CC25E5" w:rsidRPr="00DD2FCF" w:rsidRDefault="00CC25E5" w:rsidP="00DD2FCF">
            <w:pPr>
              <w:autoSpaceDE w:val="0"/>
              <w:autoSpaceDN w:val="0"/>
              <w:adjustRightInd w:val="0"/>
              <w:jc w:val="both"/>
              <w:rPr>
                <w:rFonts w:ascii="Arial" w:hAnsi="Arial" w:cs="Arial"/>
                <w:sz w:val="20"/>
                <w:szCs w:val="20"/>
              </w:rPr>
            </w:pPr>
            <w:r w:rsidRPr="00DD2FCF">
              <w:rPr>
                <w:rFonts w:ascii="Arial" w:hAnsi="Arial" w:cs="Arial"/>
                <w:sz w:val="20"/>
                <w:szCs w:val="20"/>
              </w:rPr>
              <w:t>Lección magistral, demostración y simulación práctica, estudio de casos, lectura crítica de artículos científicos.</w:t>
            </w:r>
          </w:p>
        </w:tc>
      </w:tr>
      <w:tr w:rsidR="00CC25E5" w:rsidRPr="00DD2FCF" w14:paraId="5EAEC8F5" w14:textId="77777777" w:rsidTr="00DD2FCF">
        <w:tc>
          <w:tcPr>
            <w:tcW w:w="1382" w:type="pct"/>
          </w:tcPr>
          <w:p w14:paraId="7533D0FA" w14:textId="77777777" w:rsidR="00CC25E5" w:rsidRPr="00DD2FCF" w:rsidRDefault="00CC25E5" w:rsidP="00DD2FCF">
            <w:pPr>
              <w:jc w:val="center"/>
              <w:rPr>
                <w:rFonts w:ascii="Arial" w:hAnsi="Arial" w:cs="Arial"/>
                <w:b/>
                <w:bCs/>
                <w:sz w:val="20"/>
                <w:szCs w:val="20"/>
              </w:rPr>
            </w:pPr>
            <w:r w:rsidRPr="00DD2FCF">
              <w:rPr>
                <w:rFonts w:ascii="Arial" w:hAnsi="Arial" w:cs="Arial"/>
                <w:b/>
                <w:bCs/>
                <w:sz w:val="20"/>
                <w:szCs w:val="20"/>
              </w:rPr>
              <w:t>Sistema de evaluación</w:t>
            </w:r>
          </w:p>
        </w:tc>
        <w:tc>
          <w:tcPr>
            <w:tcW w:w="3618" w:type="pct"/>
          </w:tcPr>
          <w:p w14:paraId="5FE4F99C" w14:textId="77777777" w:rsidR="0056741F" w:rsidRPr="00DD2FCF" w:rsidRDefault="0056741F" w:rsidP="00DD2FCF">
            <w:pPr>
              <w:pStyle w:val="Textoindependiente2"/>
              <w:rPr>
                <w:rFonts w:ascii="Arial" w:hAnsi="Arial" w:cs="Arial"/>
                <w:sz w:val="20"/>
                <w:szCs w:val="20"/>
                <w:lang w:val="es-ES_tradnl"/>
              </w:rPr>
            </w:pPr>
            <w:r w:rsidRPr="00DD2FCF">
              <w:rPr>
                <w:rFonts w:ascii="Arial" w:hAnsi="Arial" w:cs="Arial"/>
                <w:sz w:val="20"/>
                <w:szCs w:val="20"/>
                <w:lang w:val="es-ES_tradnl"/>
              </w:rPr>
              <w:t xml:space="preserve">Examen </w:t>
            </w:r>
            <w:r w:rsidR="00CC25E5" w:rsidRPr="00DD2FCF">
              <w:rPr>
                <w:rFonts w:ascii="Arial" w:hAnsi="Arial" w:cs="Arial"/>
                <w:sz w:val="20"/>
                <w:szCs w:val="20"/>
                <w:lang w:val="es-ES_tradnl"/>
              </w:rPr>
              <w:t>escrito</w:t>
            </w:r>
            <w:r w:rsidRPr="00DD2FCF">
              <w:rPr>
                <w:rFonts w:ascii="Arial" w:hAnsi="Arial" w:cs="Arial"/>
                <w:sz w:val="20"/>
                <w:szCs w:val="20"/>
                <w:lang w:val="es-ES_tradnl"/>
              </w:rPr>
              <w:t>: 30-50%</w:t>
            </w:r>
          </w:p>
          <w:p w14:paraId="6E48BA00" w14:textId="77777777" w:rsidR="00CC25E5" w:rsidRPr="00DD2FCF" w:rsidRDefault="0056741F" w:rsidP="00DD2FCF">
            <w:pPr>
              <w:pStyle w:val="Textoindependiente2"/>
              <w:rPr>
                <w:rFonts w:ascii="Arial" w:hAnsi="Arial" w:cs="Arial"/>
                <w:sz w:val="20"/>
                <w:szCs w:val="20"/>
                <w:lang w:val="es-ES_tradnl"/>
              </w:rPr>
            </w:pPr>
            <w:r w:rsidRPr="00DD2FCF">
              <w:rPr>
                <w:rFonts w:ascii="Arial" w:hAnsi="Arial" w:cs="Arial"/>
                <w:sz w:val="20"/>
                <w:szCs w:val="20"/>
                <w:lang w:val="es-ES_tradnl"/>
              </w:rPr>
              <w:t xml:space="preserve">Examen </w:t>
            </w:r>
            <w:r w:rsidR="00CC25E5" w:rsidRPr="00DD2FCF">
              <w:rPr>
                <w:rFonts w:ascii="Arial" w:hAnsi="Arial" w:cs="Arial"/>
                <w:sz w:val="20"/>
                <w:szCs w:val="20"/>
                <w:lang w:val="es-ES_tradnl"/>
              </w:rPr>
              <w:t xml:space="preserve">oral:  </w:t>
            </w:r>
            <w:r w:rsidRPr="00DD2FCF">
              <w:rPr>
                <w:rFonts w:ascii="Arial" w:hAnsi="Arial" w:cs="Arial"/>
                <w:sz w:val="20"/>
                <w:szCs w:val="20"/>
                <w:lang w:val="es-ES_tradnl"/>
              </w:rPr>
              <w:t>1</w:t>
            </w:r>
            <w:r w:rsidR="00B64167" w:rsidRPr="00DD2FCF">
              <w:rPr>
                <w:rFonts w:ascii="Arial" w:hAnsi="Arial" w:cs="Arial"/>
                <w:sz w:val="20"/>
                <w:szCs w:val="20"/>
                <w:lang w:val="es-ES_tradnl"/>
              </w:rPr>
              <w:t>0-</w:t>
            </w:r>
            <w:r w:rsidRPr="00DD2FCF">
              <w:rPr>
                <w:rFonts w:ascii="Arial" w:hAnsi="Arial" w:cs="Arial"/>
                <w:sz w:val="20"/>
                <w:szCs w:val="20"/>
                <w:lang w:val="es-ES_tradnl"/>
              </w:rPr>
              <w:t>3</w:t>
            </w:r>
            <w:r w:rsidR="00CC25E5" w:rsidRPr="00DD2FCF">
              <w:rPr>
                <w:rFonts w:ascii="Arial" w:hAnsi="Arial" w:cs="Arial"/>
                <w:sz w:val="20"/>
                <w:szCs w:val="20"/>
                <w:lang w:val="es-ES_tradnl"/>
              </w:rPr>
              <w:t>0%</w:t>
            </w:r>
          </w:p>
          <w:p w14:paraId="77147427" w14:textId="77777777" w:rsidR="0056741F" w:rsidRPr="00DD2FCF" w:rsidRDefault="00CC25E5" w:rsidP="00DD2FCF">
            <w:pPr>
              <w:pStyle w:val="Textoindependiente2"/>
              <w:rPr>
                <w:rFonts w:ascii="Arial" w:hAnsi="Arial" w:cs="Arial"/>
                <w:sz w:val="20"/>
                <w:szCs w:val="20"/>
                <w:lang w:val="es-ES_tradnl"/>
              </w:rPr>
            </w:pPr>
            <w:r w:rsidRPr="00DD2FCF">
              <w:rPr>
                <w:rFonts w:ascii="Arial" w:hAnsi="Arial" w:cs="Arial"/>
                <w:sz w:val="20"/>
                <w:szCs w:val="20"/>
                <w:lang w:val="es-ES_tradnl"/>
              </w:rPr>
              <w:t xml:space="preserve">Estudio de casos </w:t>
            </w:r>
            <w:r w:rsidR="00690751" w:rsidRPr="00DD2FCF">
              <w:rPr>
                <w:rFonts w:ascii="Arial" w:hAnsi="Arial" w:cs="Arial"/>
                <w:sz w:val="20"/>
                <w:szCs w:val="20"/>
                <w:lang w:val="es-ES_tradnl"/>
              </w:rPr>
              <w:t>clínicos:</w:t>
            </w:r>
            <w:r w:rsidR="00690751">
              <w:rPr>
                <w:rFonts w:ascii="Arial" w:hAnsi="Arial" w:cs="Arial"/>
                <w:sz w:val="20"/>
                <w:szCs w:val="20"/>
                <w:lang w:val="es-ES_tradnl"/>
              </w:rPr>
              <w:t xml:space="preserve"> </w:t>
            </w:r>
            <w:r w:rsidR="00690751" w:rsidRPr="00DD2FCF">
              <w:rPr>
                <w:rFonts w:ascii="Arial" w:hAnsi="Arial" w:cs="Arial"/>
                <w:sz w:val="20"/>
                <w:szCs w:val="20"/>
                <w:lang w:val="es-ES_tradnl"/>
              </w:rPr>
              <w:t>0</w:t>
            </w:r>
            <w:r w:rsidR="0056741F" w:rsidRPr="00DD2FCF">
              <w:rPr>
                <w:rFonts w:ascii="Arial" w:hAnsi="Arial" w:cs="Arial"/>
                <w:sz w:val="20"/>
                <w:szCs w:val="20"/>
                <w:lang w:val="es-ES_tradnl"/>
              </w:rPr>
              <w:t>-40%</w:t>
            </w:r>
          </w:p>
          <w:p w14:paraId="66B8FA92" w14:textId="77777777" w:rsidR="0056741F" w:rsidRPr="00DD2FCF" w:rsidRDefault="0056741F" w:rsidP="00DD2FCF">
            <w:pPr>
              <w:pStyle w:val="Textoindependiente2"/>
              <w:rPr>
                <w:rFonts w:ascii="Arial" w:hAnsi="Arial" w:cs="Arial"/>
                <w:sz w:val="20"/>
                <w:szCs w:val="20"/>
                <w:lang w:val="es-ES_tradnl"/>
              </w:rPr>
            </w:pPr>
            <w:r w:rsidRPr="00DD2FCF">
              <w:rPr>
                <w:rFonts w:ascii="Arial" w:hAnsi="Arial" w:cs="Arial"/>
                <w:sz w:val="20"/>
                <w:szCs w:val="20"/>
                <w:lang w:val="es-ES_tradnl"/>
              </w:rPr>
              <w:t>P</w:t>
            </w:r>
            <w:r w:rsidR="00CC25E5" w:rsidRPr="00DD2FCF">
              <w:rPr>
                <w:rFonts w:ascii="Arial" w:hAnsi="Arial" w:cs="Arial"/>
                <w:sz w:val="20"/>
                <w:szCs w:val="20"/>
                <w:lang w:val="es-ES_tradnl"/>
              </w:rPr>
              <w:t xml:space="preserve">resentación de </w:t>
            </w:r>
            <w:r w:rsidR="00690751" w:rsidRPr="00DD2FCF">
              <w:rPr>
                <w:rFonts w:ascii="Arial" w:hAnsi="Arial" w:cs="Arial"/>
                <w:sz w:val="20"/>
                <w:szCs w:val="20"/>
                <w:lang w:val="es-ES_tradnl"/>
              </w:rPr>
              <w:t>trabajos:</w:t>
            </w:r>
            <w:r w:rsidR="00690751">
              <w:rPr>
                <w:rFonts w:ascii="Arial" w:hAnsi="Arial" w:cs="Arial"/>
                <w:sz w:val="20"/>
                <w:szCs w:val="20"/>
                <w:lang w:val="es-ES_tradnl"/>
              </w:rPr>
              <w:t xml:space="preserve"> </w:t>
            </w:r>
            <w:r w:rsidR="00690751" w:rsidRPr="00DD2FCF">
              <w:rPr>
                <w:rFonts w:ascii="Arial" w:hAnsi="Arial" w:cs="Arial"/>
                <w:sz w:val="20"/>
                <w:szCs w:val="20"/>
                <w:lang w:val="es-ES_tradnl"/>
              </w:rPr>
              <w:t>0</w:t>
            </w:r>
            <w:r w:rsidRPr="00DD2FCF">
              <w:rPr>
                <w:rFonts w:ascii="Arial" w:hAnsi="Arial" w:cs="Arial"/>
                <w:sz w:val="20"/>
                <w:szCs w:val="20"/>
                <w:lang w:val="es-ES_tradnl"/>
              </w:rPr>
              <w:t>-40%</w:t>
            </w:r>
          </w:p>
          <w:p w14:paraId="61719D5C" w14:textId="77777777" w:rsidR="00CC25E5" w:rsidRPr="00DD2FCF" w:rsidRDefault="00CB1142" w:rsidP="00DD2FCF">
            <w:pPr>
              <w:pStyle w:val="Textoindependiente2"/>
              <w:rPr>
                <w:rFonts w:ascii="Arial" w:hAnsi="Arial" w:cs="Arial"/>
                <w:bCs/>
                <w:sz w:val="20"/>
                <w:szCs w:val="20"/>
                <w:lang w:val="es-ES_tradnl"/>
              </w:rPr>
            </w:pPr>
            <w:r w:rsidRPr="00DD2FCF">
              <w:rPr>
                <w:rFonts w:ascii="Arial" w:hAnsi="Arial" w:cs="Arial"/>
                <w:sz w:val="20"/>
                <w:szCs w:val="20"/>
                <w:lang w:val="es-ES_tradnl"/>
              </w:rPr>
              <w:t>Participación en actividades presenciales</w:t>
            </w:r>
            <w:r w:rsidR="00CC25E5" w:rsidRPr="00DD2FCF">
              <w:rPr>
                <w:rFonts w:ascii="Arial" w:hAnsi="Arial" w:cs="Arial"/>
                <w:sz w:val="20"/>
                <w:szCs w:val="20"/>
                <w:lang w:val="es-ES_tradnl"/>
              </w:rPr>
              <w:t>: 0</w:t>
            </w:r>
            <w:r w:rsidR="0056741F" w:rsidRPr="00DD2FCF">
              <w:rPr>
                <w:rFonts w:ascii="Arial" w:hAnsi="Arial" w:cs="Arial"/>
                <w:sz w:val="20"/>
                <w:szCs w:val="20"/>
                <w:lang w:val="es-ES_tradnl"/>
              </w:rPr>
              <w:t>-2</w:t>
            </w:r>
            <w:r w:rsidR="00B64167" w:rsidRPr="00DD2FCF">
              <w:rPr>
                <w:rFonts w:ascii="Arial" w:hAnsi="Arial" w:cs="Arial"/>
                <w:sz w:val="20"/>
                <w:szCs w:val="20"/>
                <w:lang w:val="es-ES_tradnl"/>
              </w:rPr>
              <w:t>0</w:t>
            </w:r>
            <w:r w:rsidR="00CC25E5" w:rsidRPr="00DD2FCF">
              <w:rPr>
                <w:rFonts w:ascii="Arial" w:hAnsi="Arial" w:cs="Arial"/>
                <w:sz w:val="20"/>
                <w:szCs w:val="20"/>
                <w:lang w:val="es-ES_tradnl"/>
              </w:rPr>
              <w:t>%</w:t>
            </w:r>
          </w:p>
        </w:tc>
      </w:tr>
    </w:tbl>
    <w:p w14:paraId="7260467A" w14:textId="77777777" w:rsidR="0003481A" w:rsidRDefault="0003481A" w:rsidP="008E52CF">
      <w:pPr>
        <w:autoSpaceDE w:val="0"/>
        <w:autoSpaceDN w:val="0"/>
        <w:adjustRightInd w:val="0"/>
        <w:ind w:left="720"/>
        <w:jc w:val="both"/>
        <w:rPr>
          <w:rFonts w:ascii="Arial" w:hAnsi="Arial" w:cs="Arial"/>
        </w:rPr>
      </w:pPr>
    </w:p>
    <w:p w14:paraId="727CB09A" w14:textId="77777777" w:rsidR="0003481A" w:rsidRPr="0046191F" w:rsidRDefault="0003481A" w:rsidP="008E52CF">
      <w:pPr>
        <w:autoSpaceDE w:val="0"/>
        <w:autoSpaceDN w:val="0"/>
        <w:adjustRightInd w:val="0"/>
        <w:ind w:left="720"/>
        <w:jc w:val="both"/>
        <w:rPr>
          <w:rFonts w:ascii="Arial" w:hAnsi="Arial" w:cs="Arial"/>
        </w:rPr>
      </w:pPr>
      <w:r>
        <w:rPr>
          <w:rFonts w:ascii="Arial" w:hAnsi="Arial" w:cs="Arial"/>
        </w:rPr>
        <w:br w:type="page"/>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51"/>
        <w:gridCol w:w="6169"/>
      </w:tblGrid>
      <w:tr w:rsidR="0003481A" w:rsidRPr="00975225" w14:paraId="351D9C12" w14:textId="77777777" w:rsidTr="00975225">
        <w:trPr>
          <w:trHeight w:val="495"/>
        </w:trPr>
        <w:tc>
          <w:tcPr>
            <w:tcW w:w="1463" w:type="pct"/>
            <w:shd w:val="clear" w:color="auto" w:fill="D9D9D9"/>
            <w:vAlign w:val="center"/>
          </w:tcPr>
          <w:p w14:paraId="348FEE92" w14:textId="77777777" w:rsidR="0003481A" w:rsidRPr="00975225" w:rsidRDefault="0003481A" w:rsidP="00975225">
            <w:pPr>
              <w:pStyle w:val="Ttulo6"/>
              <w:spacing w:line="240" w:lineRule="auto"/>
              <w:ind w:right="0"/>
              <w:rPr>
                <w:rFonts w:ascii="Arial" w:hAnsi="Arial"/>
                <w:color w:val="auto"/>
                <w:sz w:val="20"/>
                <w:szCs w:val="20"/>
              </w:rPr>
            </w:pPr>
            <w:r w:rsidRPr="00975225">
              <w:rPr>
                <w:rFonts w:ascii="Arial" w:hAnsi="Arial"/>
                <w:color w:val="auto"/>
                <w:sz w:val="20"/>
                <w:szCs w:val="20"/>
              </w:rPr>
              <w:lastRenderedPageBreak/>
              <w:t>Denominación de la  asignatura</w:t>
            </w:r>
          </w:p>
        </w:tc>
        <w:tc>
          <w:tcPr>
            <w:tcW w:w="3537" w:type="pct"/>
            <w:shd w:val="clear" w:color="auto" w:fill="D9D9D9"/>
            <w:vAlign w:val="center"/>
          </w:tcPr>
          <w:p w14:paraId="10C01CCD" w14:textId="77777777" w:rsidR="0003481A" w:rsidRPr="00975225" w:rsidRDefault="0003481A" w:rsidP="00975225">
            <w:pPr>
              <w:jc w:val="center"/>
              <w:rPr>
                <w:rFonts w:ascii="Arial" w:hAnsi="Arial" w:cs="Arial"/>
                <w:b/>
                <w:bCs/>
                <w:iCs/>
                <w:sz w:val="20"/>
                <w:szCs w:val="20"/>
              </w:rPr>
            </w:pPr>
            <w:r w:rsidRPr="00975225">
              <w:rPr>
                <w:rFonts w:ascii="Arial" w:hAnsi="Arial" w:cs="Arial"/>
                <w:b/>
                <w:bCs/>
                <w:iCs/>
                <w:sz w:val="20"/>
                <w:szCs w:val="20"/>
              </w:rPr>
              <w:t>Fisioterapia Respiratoria en el paciente crítico y neuromuscular</w:t>
            </w:r>
          </w:p>
        </w:tc>
      </w:tr>
      <w:tr w:rsidR="0003481A" w:rsidRPr="00975225" w14:paraId="5525467F" w14:textId="77777777" w:rsidTr="00975225">
        <w:tc>
          <w:tcPr>
            <w:tcW w:w="1463" w:type="pct"/>
            <w:vAlign w:val="center"/>
          </w:tcPr>
          <w:p w14:paraId="4BF92FD6" w14:textId="77777777" w:rsidR="0003481A" w:rsidRPr="00975225" w:rsidRDefault="0003481A" w:rsidP="00975225">
            <w:pPr>
              <w:jc w:val="center"/>
              <w:rPr>
                <w:rFonts w:ascii="Arial" w:hAnsi="Arial" w:cs="Arial"/>
                <w:b/>
                <w:bCs/>
                <w:sz w:val="20"/>
                <w:szCs w:val="20"/>
              </w:rPr>
            </w:pPr>
            <w:r w:rsidRPr="00975225">
              <w:rPr>
                <w:rFonts w:ascii="Arial" w:hAnsi="Arial" w:cs="Arial"/>
                <w:b/>
                <w:bCs/>
                <w:sz w:val="20"/>
                <w:szCs w:val="20"/>
              </w:rPr>
              <w:t>Créditos ECTS</w:t>
            </w:r>
          </w:p>
        </w:tc>
        <w:tc>
          <w:tcPr>
            <w:tcW w:w="3537" w:type="pct"/>
          </w:tcPr>
          <w:p w14:paraId="31AD01A8" w14:textId="77777777" w:rsidR="0003481A" w:rsidRPr="00975225" w:rsidRDefault="0003481A" w:rsidP="00975225">
            <w:pPr>
              <w:jc w:val="both"/>
              <w:rPr>
                <w:rFonts w:ascii="Arial" w:hAnsi="Arial" w:cs="Arial"/>
                <w:sz w:val="20"/>
                <w:szCs w:val="20"/>
              </w:rPr>
            </w:pPr>
            <w:r w:rsidRPr="00975225">
              <w:rPr>
                <w:rFonts w:ascii="Arial" w:hAnsi="Arial" w:cs="Arial"/>
                <w:sz w:val="20"/>
                <w:szCs w:val="20"/>
              </w:rPr>
              <w:t>6</w:t>
            </w:r>
          </w:p>
        </w:tc>
      </w:tr>
      <w:tr w:rsidR="0003481A" w:rsidRPr="00975225" w14:paraId="6DE09778" w14:textId="77777777" w:rsidTr="00975225">
        <w:tc>
          <w:tcPr>
            <w:tcW w:w="1463" w:type="pct"/>
            <w:vAlign w:val="center"/>
          </w:tcPr>
          <w:p w14:paraId="120E6662" w14:textId="77777777" w:rsidR="0003481A" w:rsidRPr="00975225" w:rsidRDefault="0003481A" w:rsidP="00975225">
            <w:pPr>
              <w:jc w:val="center"/>
              <w:rPr>
                <w:rFonts w:ascii="Arial" w:hAnsi="Arial" w:cs="Arial"/>
                <w:b/>
                <w:bCs/>
                <w:sz w:val="20"/>
                <w:szCs w:val="20"/>
              </w:rPr>
            </w:pPr>
            <w:r w:rsidRPr="00975225">
              <w:rPr>
                <w:rFonts w:ascii="Arial" w:hAnsi="Arial" w:cs="Arial"/>
                <w:b/>
                <w:bCs/>
                <w:sz w:val="20"/>
                <w:szCs w:val="20"/>
              </w:rPr>
              <w:t>Carácter</w:t>
            </w:r>
          </w:p>
        </w:tc>
        <w:tc>
          <w:tcPr>
            <w:tcW w:w="3537" w:type="pct"/>
          </w:tcPr>
          <w:p w14:paraId="4D7A74D3" w14:textId="77777777" w:rsidR="0003481A" w:rsidRPr="00975225" w:rsidRDefault="0003481A" w:rsidP="00975225">
            <w:pPr>
              <w:jc w:val="both"/>
              <w:rPr>
                <w:rFonts w:ascii="Arial" w:hAnsi="Arial" w:cs="Arial"/>
                <w:sz w:val="20"/>
                <w:szCs w:val="20"/>
              </w:rPr>
            </w:pPr>
            <w:r w:rsidRPr="00975225">
              <w:rPr>
                <w:rFonts w:ascii="Arial" w:hAnsi="Arial" w:cs="Arial"/>
                <w:sz w:val="20"/>
                <w:szCs w:val="20"/>
              </w:rPr>
              <w:t>Obligatoria</w:t>
            </w:r>
          </w:p>
        </w:tc>
      </w:tr>
      <w:tr w:rsidR="0003481A" w:rsidRPr="00975225" w14:paraId="7CB69C58" w14:textId="77777777" w:rsidTr="00975225">
        <w:tc>
          <w:tcPr>
            <w:tcW w:w="1463" w:type="pct"/>
            <w:vAlign w:val="center"/>
          </w:tcPr>
          <w:p w14:paraId="5C1FC81C" w14:textId="77777777" w:rsidR="0003481A" w:rsidRPr="00975225" w:rsidRDefault="0003481A" w:rsidP="00975225">
            <w:pPr>
              <w:jc w:val="center"/>
              <w:rPr>
                <w:rFonts w:ascii="Arial" w:hAnsi="Arial" w:cs="Arial"/>
                <w:b/>
                <w:bCs/>
                <w:sz w:val="20"/>
                <w:szCs w:val="20"/>
              </w:rPr>
            </w:pPr>
            <w:r w:rsidRPr="00975225">
              <w:rPr>
                <w:rFonts w:ascii="Arial" w:hAnsi="Arial" w:cs="Arial"/>
                <w:b/>
                <w:bCs/>
                <w:sz w:val="20"/>
                <w:szCs w:val="20"/>
              </w:rPr>
              <w:t xml:space="preserve">Temporalidad y </w:t>
            </w:r>
            <w:r w:rsidR="00975225">
              <w:rPr>
                <w:rFonts w:ascii="Arial" w:hAnsi="Arial" w:cs="Arial"/>
                <w:b/>
                <w:bCs/>
                <w:sz w:val="20"/>
                <w:szCs w:val="20"/>
              </w:rPr>
              <w:t>Ubicación T</w:t>
            </w:r>
            <w:r w:rsidRPr="00975225">
              <w:rPr>
                <w:rFonts w:ascii="Arial" w:hAnsi="Arial" w:cs="Arial"/>
                <w:b/>
                <w:bCs/>
                <w:sz w:val="20"/>
                <w:szCs w:val="20"/>
              </w:rPr>
              <w:t>emporal</w:t>
            </w:r>
          </w:p>
        </w:tc>
        <w:tc>
          <w:tcPr>
            <w:tcW w:w="3537" w:type="pct"/>
            <w:vAlign w:val="center"/>
          </w:tcPr>
          <w:p w14:paraId="4A4CBB34" w14:textId="77777777" w:rsidR="0003481A" w:rsidRPr="00975225" w:rsidRDefault="0003481A" w:rsidP="00975225">
            <w:pPr>
              <w:rPr>
                <w:rFonts w:ascii="Arial" w:hAnsi="Arial" w:cs="Arial"/>
                <w:sz w:val="20"/>
                <w:szCs w:val="20"/>
              </w:rPr>
            </w:pPr>
            <w:r w:rsidRPr="00975225">
              <w:rPr>
                <w:rFonts w:ascii="Arial" w:hAnsi="Arial" w:cs="Arial"/>
                <w:sz w:val="20"/>
                <w:szCs w:val="20"/>
              </w:rPr>
              <w:t>Semestral – Segundo semestre</w:t>
            </w:r>
          </w:p>
        </w:tc>
      </w:tr>
      <w:tr w:rsidR="0003481A" w:rsidRPr="00975225" w14:paraId="6B941D70" w14:textId="77777777" w:rsidTr="00975225">
        <w:tc>
          <w:tcPr>
            <w:tcW w:w="1463" w:type="pct"/>
            <w:vAlign w:val="center"/>
          </w:tcPr>
          <w:p w14:paraId="0498CFBD" w14:textId="77777777" w:rsidR="0003481A" w:rsidRPr="00975225" w:rsidRDefault="0003481A" w:rsidP="00975225">
            <w:pPr>
              <w:jc w:val="center"/>
              <w:rPr>
                <w:rFonts w:ascii="Arial" w:hAnsi="Arial" w:cs="Arial"/>
                <w:b/>
                <w:bCs/>
                <w:sz w:val="20"/>
                <w:szCs w:val="20"/>
              </w:rPr>
            </w:pPr>
            <w:r w:rsidRPr="00975225">
              <w:rPr>
                <w:rFonts w:ascii="Arial" w:hAnsi="Arial" w:cs="Arial"/>
                <w:b/>
                <w:bCs/>
                <w:sz w:val="20"/>
                <w:szCs w:val="20"/>
              </w:rPr>
              <w:t>Idioma en el que se imparte</w:t>
            </w:r>
          </w:p>
        </w:tc>
        <w:tc>
          <w:tcPr>
            <w:tcW w:w="3537" w:type="pct"/>
            <w:vAlign w:val="center"/>
          </w:tcPr>
          <w:p w14:paraId="75662B32" w14:textId="77777777" w:rsidR="0003481A" w:rsidRPr="00975225" w:rsidRDefault="0003481A" w:rsidP="00975225">
            <w:pPr>
              <w:rPr>
                <w:rFonts w:ascii="Arial" w:hAnsi="Arial" w:cs="Arial"/>
                <w:sz w:val="20"/>
                <w:szCs w:val="20"/>
              </w:rPr>
            </w:pPr>
            <w:r w:rsidRPr="00975225">
              <w:rPr>
                <w:rFonts w:ascii="Arial" w:hAnsi="Arial" w:cs="Arial"/>
                <w:sz w:val="20"/>
                <w:szCs w:val="20"/>
              </w:rPr>
              <w:t>Castellano</w:t>
            </w:r>
          </w:p>
        </w:tc>
      </w:tr>
      <w:tr w:rsidR="0003481A" w:rsidRPr="00975225" w14:paraId="46CC6E82" w14:textId="77777777" w:rsidTr="00975225">
        <w:tc>
          <w:tcPr>
            <w:tcW w:w="1463" w:type="pct"/>
            <w:vAlign w:val="center"/>
          </w:tcPr>
          <w:p w14:paraId="2C3A50B1" w14:textId="77777777" w:rsidR="0003481A" w:rsidRPr="00975225" w:rsidRDefault="0003481A" w:rsidP="00975225">
            <w:pPr>
              <w:jc w:val="center"/>
              <w:rPr>
                <w:rFonts w:ascii="Arial" w:hAnsi="Arial" w:cs="Arial"/>
                <w:b/>
                <w:bCs/>
                <w:sz w:val="20"/>
                <w:szCs w:val="20"/>
              </w:rPr>
            </w:pPr>
            <w:r w:rsidRPr="00975225">
              <w:rPr>
                <w:rFonts w:ascii="Arial" w:hAnsi="Arial" w:cs="Arial"/>
                <w:b/>
                <w:bCs/>
                <w:sz w:val="20"/>
                <w:szCs w:val="20"/>
              </w:rPr>
              <w:t>Competencias</w:t>
            </w:r>
          </w:p>
        </w:tc>
        <w:tc>
          <w:tcPr>
            <w:tcW w:w="3537" w:type="pct"/>
          </w:tcPr>
          <w:p w14:paraId="54366BA5" w14:textId="77777777" w:rsidR="0003481A" w:rsidRPr="00975225" w:rsidRDefault="0003481A" w:rsidP="00975225">
            <w:pPr>
              <w:autoSpaceDE w:val="0"/>
              <w:autoSpaceDN w:val="0"/>
              <w:adjustRightInd w:val="0"/>
              <w:rPr>
                <w:rFonts w:ascii="Arial" w:hAnsi="Arial" w:cs="Arial"/>
                <w:sz w:val="20"/>
                <w:szCs w:val="20"/>
                <w:lang w:val="en-US"/>
              </w:rPr>
            </w:pPr>
            <w:r w:rsidRPr="00975225">
              <w:rPr>
                <w:rFonts w:ascii="Arial" w:hAnsi="Arial" w:cs="Arial"/>
                <w:sz w:val="20"/>
                <w:szCs w:val="20"/>
                <w:lang w:val="en-US"/>
              </w:rPr>
              <w:t>C</w:t>
            </w:r>
            <w:r w:rsidR="008D2410" w:rsidRPr="00975225">
              <w:rPr>
                <w:rFonts w:ascii="Arial" w:hAnsi="Arial" w:cs="Arial"/>
                <w:sz w:val="20"/>
                <w:szCs w:val="20"/>
                <w:lang w:val="en-US"/>
              </w:rPr>
              <w:t>B6</w:t>
            </w:r>
            <w:r w:rsidRPr="00975225">
              <w:rPr>
                <w:rFonts w:ascii="Arial" w:hAnsi="Arial" w:cs="Arial"/>
                <w:sz w:val="20"/>
                <w:szCs w:val="20"/>
                <w:lang w:val="en-US"/>
              </w:rPr>
              <w:t>, C</w:t>
            </w:r>
            <w:r w:rsidR="008D2410" w:rsidRPr="00975225">
              <w:rPr>
                <w:rFonts w:ascii="Arial" w:hAnsi="Arial" w:cs="Arial"/>
                <w:sz w:val="20"/>
                <w:szCs w:val="20"/>
                <w:lang w:val="en-US"/>
              </w:rPr>
              <w:t>B7</w:t>
            </w:r>
            <w:r w:rsidRPr="00975225">
              <w:rPr>
                <w:rFonts w:ascii="Arial" w:hAnsi="Arial" w:cs="Arial"/>
                <w:sz w:val="20"/>
                <w:szCs w:val="20"/>
                <w:lang w:val="en-US"/>
              </w:rPr>
              <w:t>, C</w:t>
            </w:r>
            <w:r w:rsidR="008D2410" w:rsidRPr="00975225">
              <w:rPr>
                <w:rFonts w:ascii="Arial" w:hAnsi="Arial" w:cs="Arial"/>
                <w:sz w:val="20"/>
                <w:szCs w:val="20"/>
                <w:lang w:val="en-US"/>
              </w:rPr>
              <w:t>B8</w:t>
            </w:r>
            <w:r w:rsidRPr="00975225">
              <w:rPr>
                <w:rFonts w:ascii="Arial" w:hAnsi="Arial" w:cs="Arial"/>
                <w:sz w:val="20"/>
                <w:szCs w:val="20"/>
                <w:lang w:val="en-US"/>
              </w:rPr>
              <w:t>, C</w:t>
            </w:r>
            <w:r w:rsidR="008D2410" w:rsidRPr="00975225">
              <w:rPr>
                <w:rFonts w:ascii="Arial" w:hAnsi="Arial" w:cs="Arial"/>
                <w:sz w:val="20"/>
                <w:szCs w:val="20"/>
                <w:lang w:val="en-US"/>
              </w:rPr>
              <w:t>B10</w:t>
            </w:r>
            <w:r w:rsidRPr="00975225">
              <w:rPr>
                <w:rFonts w:ascii="Arial" w:hAnsi="Arial" w:cs="Arial"/>
                <w:sz w:val="20"/>
                <w:szCs w:val="20"/>
                <w:lang w:val="en-US"/>
              </w:rPr>
              <w:t>, CE4, CE5, CE6</w:t>
            </w:r>
          </w:p>
        </w:tc>
      </w:tr>
      <w:tr w:rsidR="0003481A" w:rsidRPr="00975225" w14:paraId="05BE592C" w14:textId="77777777" w:rsidTr="00975225">
        <w:tc>
          <w:tcPr>
            <w:tcW w:w="1463" w:type="pct"/>
            <w:vAlign w:val="center"/>
          </w:tcPr>
          <w:p w14:paraId="2BB85BB4" w14:textId="77777777" w:rsidR="0003481A" w:rsidRPr="00975225" w:rsidRDefault="0003481A" w:rsidP="00975225">
            <w:pPr>
              <w:jc w:val="center"/>
              <w:rPr>
                <w:rFonts w:ascii="Arial" w:hAnsi="Arial" w:cs="Arial"/>
                <w:b/>
                <w:bCs/>
                <w:sz w:val="20"/>
                <w:szCs w:val="20"/>
              </w:rPr>
            </w:pPr>
            <w:r w:rsidRPr="00975225">
              <w:rPr>
                <w:rFonts w:ascii="Arial" w:hAnsi="Arial" w:cs="Arial"/>
                <w:b/>
                <w:bCs/>
                <w:sz w:val="20"/>
                <w:szCs w:val="20"/>
              </w:rPr>
              <w:t>Resultados del aprendizaje</w:t>
            </w:r>
          </w:p>
        </w:tc>
        <w:tc>
          <w:tcPr>
            <w:tcW w:w="3537" w:type="pct"/>
          </w:tcPr>
          <w:p w14:paraId="5AA2C023" w14:textId="77777777" w:rsidR="0003481A" w:rsidRPr="00975225" w:rsidRDefault="0003481A" w:rsidP="00975225">
            <w:pPr>
              <w:jc w:val="both"/>
              <w:rPr>
                <w:rFonts w:ascii="Arial" w:hAnsi="Arial" w:cs="Arial"/>
                <w:sz w:val="20"/>
                <w:szCs w:val="20"/>
              </w:rPr>
            </w:pPr>
            <w:r w:rsidRPr="00975225">
              <w:rPr>
                <w:rFonts w:ascii="Arial" w:hAnsi="Arial" w:cs="Arial"/>
                <w:sz w:val="20"/>
                <w:szCs w:val="20"/>
              </w:rPr>
              <w:t>El alumno será capaz de demostrar conocimiento y comprensión en:</w:t>
            </w:r>
          </w:p>
          <w:p w14:paraId="30B1DDF3" w14:textId="77777777" w:rsidR="0003481A" w:rsidRPr="00975225" w:rsidRDefault="0003481A" w:rsidP="00204FEF">
            <w:pPr>
              <w:numPr>
                <w:ilvl w:val="0"/>
                <w:numId w:val="21"/>
              </w:numPr>
              <w:jc w:val="both"/>
              <w:rPr>
                <w:rFonts w:ascii="Arial" w:hAnsi="Arial" w:cs="Arial"/>
                <w:sz w:val="20"/>
                <w:szCs w:val="20"/>
              </w:rPr>
            </w:pPr>
            <w:r w:rsidRPr="00975225">
              <w:rPr>
                <w:rFonts w:ascii="Arial" w:hAnsi="Arial" w:cs="Arial"/>
                <w:sz w:val="20"/>
                <w:szCs w:val="20"/>
              </w:rPr>
              <w:t xml:space="preserve">Los principios físicos sobre los que se sustenta la ventilación mecánica y que intervienen en la fisiología respiratoria. </w:t>
            </w:r>
          </w:p>
          <w:p w14:paraId="329C87F3" w14:textId="77777777" w:rsidR="0003481A" w:rsidRPr="00975225" w:rsidRDefault="0003481A" w:rsidP="00204FEF">
            <w:pPr>
              <w:numPr>
                <w:ilvl w:val="0"/>
                <w:numId w:val="21"/>
              </w:numPr>
              <w:jc w:val="both"/>
              <w:rPr>
                <w:rFonts w:ascii="Arial" w:hAnsi="Arial" w:cs="Arial"/>
                <w:sz w:val="20"/>
                <w:szCs w:val="20"/>
              </w:rPr>
            </w:pPr>
            <w:r w:rsidRPr="00975225">
              <w:rPr>
                <w:rFonts w:ascii="Arial" w:hAnsi="Arial" w:cs="Arial"/>
                <w:sz w:val="20"/>
                <w:szCs w:val="20"/>
              </w:rPr>
              <w:t>Los mecanismos de funcionamiento de los diferentes sistemas de ventilación mecánica.</w:t>
            </w:r>
          </w:p>
          <w:p w14:paraId="3A18327F" w14:textId="77777777" w:rsidR="0003481A" w:rsidRPr="00975225" w:rsidRDefault="0003481A" w:rsidP="00204FEF">
            <w:pPr>
              <w:numPr>
                <w:ilvl w:val="0"/>
                <w:numId w:val="21"/>
              </w:numPr>
              <w:jc w:val="both"/>
              <w:rPr>
                <w:rFonts w:ascii="Arial" w:hAnsi="Arial" w:cs="Arial"/>
                <w:sz w:val="20"/>
                <w:szCs w:val="20"/>
              </w:rPr>
            </w:pPr>
            <w:r w:rsidRPr="00975225">
              <w:rPr>
                <w:rFonts w:ascii="Arial" w:hAnsi="Arial" w:cs="Arial"/>
                <w:sz w:val="20"/>
                <w:szCs w:val="20"/>
              </w:rPr>
              <w:t>Los distintos métodos de monitoreo respiratorio utilizados en el área crítica y la interpretación de los datos.</w:t>
            </w:r>
          </w:p>
          <w:p w14:paraId="4D55F4F9" w14:textId="77777777" w:rsidR="0003481A" w:rsidRPr="00975225" w:rsidRDefault="0003481A" w:rsidP="00204FEF">
            <w:pPr>
              <w:numPr>
                <w:ilvl w:val="0"/>
                <w:numId w:val="21"/>
              </w:numPr>
              <w:jc w:val="both"/>
              <w:rPr>
                <w:rFonts w:ascii="Arial" w:hAnsi="Arial" w:cs="Arial"/>
                <w:sz w:val="20"/>
                <w:szCs w:val="20"/>
              </w:rPr>
            </w:pPr>
            <w:r w:rsidRPr="00975225">
              <w:rPr>
                <w:rFonts w:ascii="Arial" w:hAnsi="Arial" w:cs="Arial"/>
                <w:sz w:val="20"/>
                <w:szCs w:val="20"/>
              </w:rPr>
              <w:t>Los mecanismos de ciclado y la composición intrínseca de los sistemas de ventilación que ofrece el mercado.</w:t>
            </w:r>
          </w:p>
          <w:p w14:paraId="75A3CF31" w14:textId="77777777" w:rsidR="0003481A" w:rsidRPr="00975225" w:rsidRDefault="0003481A" w:rsidP="00204FEF">
            <w:pPr>
              <w:numPr>
                <w:ilvl w:val="0"/>
                <w:numId w:val="21"/>
              </w:numPr>
              <w:jc w:val="both"/>
              <w:rPr>
                <w:rFonts w:ascii="Arial" w:hAnsi="Arial" w:cs="Arial"/>
                <w:sz w:val="20"/>
                <w:szCs w:val="20"/>
              </w:rPr>
            </w:pPr>
            <w:r w:rsidRPr="00975225">
              <w:rPr>
                <w:rFonts w:ascii="Arial" w:hAnsi="Arial" w:cs="Arial"/>
                <w:sz w:val="20"/>
                <w:szCs w:val="20"/>
              </w:rPr>
              <w:t>Las variables fisiopatológicas que deben ser tenidas en cuenta en distintas patologías, para lograr una adecuada ventilación e intercambio gaseoso.</w:t>
            </w:r>
          </w:p>
          <w:p w14:paraId="285089BB" w14:textId="77777777" w:rsidR="0003481A" w:rsidRPr="00975225" w:rsidRDefault="0003481A" w:rsidP="00204FEF">
            <w:pPr>
              <w:numPr>
                <w:ilvl w:val="0"/>
                <w:numId w:val="21"/>
              </w:numPr>
              <w:jc w:val="both"/>
              <w:rPr>
                <w:rFonts w:ascii="Arial" w:hAnsi="Arial" w:cs="Arial"/>
                <w:sz w:val="20"/>
                <w:szCs w:val="20"/>
              </w:rPr>
            </w:pPr>
            <w:r w:rsidRPr="00975225">
              <w:rPr>
                <w:rFonts w:ascii="Arial" w:hAnsi="Arial" w:cs="Arial"/>
                <w:sz w:val="20"/>
                <w:szCs w:val="20"/>
              </w:rPr>
              <w:t>Las técnicas de retirada y las posibles complicaciones relacionadas con el destete.</w:t>
            </w:r>
          </w:p>
          <w:p w14:paraId="34C09962" w14:textId="77777777" w:rsidR="0003481A" w:rsidRPr="00975225" w:rsidRDefault="0003481A" w:rsidP="00204FEF">
            <w:pPr>
              <w:numPr>
                <w:ilvl w:val="0"/>
                <w:numId w:val="21"/>
              </w:numPr>
              <w:jc w:val="both"/>
              <w:rPr>
                <w:rFonts w:ascii="Arial" w:hAnsi="Arial" w:cs="Arial"/>
                <w:sz w:val="20"/>
                <w:szCs w:val="20"/>
              </w:rPr>
            </w:pPr>
            <w:r w:rsidRPr="00975225">
              <w:rPr>
                <w:rFonts w:ascii="Arial" w:hAnsi="Arial" w:cs="Arial"/>
                <w:sz w:val="20"/>
                <w:szCs w:val="20"/>
              </w:rPr>
              <w:t>Los criterios para la eficacia y el fracaso de la ventilación mecánica no invasiva (VMNI), así como los protocolos y directrices de actuación.</w:t>
            </w:r>
          </w:p>
          <w:p w14:paraId="5BC92542" w14:textId="77777777" w:rsidR="0003481A" w:rsidRPr="00975225" w:rsidRDefault="0003481A" w:rsidP="00204FEF">
            <w:pPr>
              <w:numPr>
                <w:ilvl w:val="0"/>
                <w:numId w:val="21"/>
              </w:numPr>
              <w:jc w:val="both"/>
              <w:rPr>
                <w:rFonts w:ascii="Arial" w:hAnsi="Arial" w:cs="Arial"/>
                <w:sz w:val="20"/>
                <w:szCs w:val="20"/>
              </w:rPr>
            </w:pPr>
            <w:r w:rsidRPr="00975225">
              <w:rPr>
                <w:rFonts w:ascii="Arial" w:hAnsi="Arial" w:cs="Arial"/>
                <w:sz w:val="20"/>
                <w:szCs w:val="20"/>
              </w:rPr>
              <w:t>Las características de las enfermedades neuromusculares en adultos y en niños.</w:t>
            </w:r>
          </w:p>
          <w:p w14:paraId="4EA73AF4" w14:textId="77777777" w:rsidR="0003481A" w:rsidRPr="00975225" w:rsidRDefault="0003481A" w:rsidP="00204FEF">
            <w:pPr>
              <w:numPr>
                <w:ilvl w:val="0"/>
                <w:numId w:val="21"/>
              </w:numPr>
              <w:jc w:val="both"/>
              <w:rPr>
                <w:rFonts w:ascii="Arial" w:hAnsi="Arial" w:cs="Arial"/>
                <w:sz w:val="20"/>
                <w:szCs w:val="20"/>
              </w:rPr>
            </w:pPr>
            <w:r w:rsidRPr="00975225">
              <w:rPr>
                <w:rFonts w:ascii="Arial" w:hAnsi="Arial" w:cs="Arial"/>
                <w:sz w:val="20"/>
                <w:szCs w:val="20"/>
              </w:rPr>
              <w:t>Las estrategias ventilatorias en el contexto de enfermos crónicos, en el paciente agudo, y el enfoque del paciente domiciliario</w:t>
            </w:r>
          </w:p>
          <w:p w14:paraId="008D84A7" w14:textId="77777777" w:rsidR="0003481A" w:rsidRPr="00975225" w:rsidRDefault="0003481A" w:rsidP="00975225">
            <w:pPr>
              <w:jc w:val="both"/>
              <w:rPr>
                <w:rFonts w:ascii="Arial" w:hAnsi="Arial" w:cs="Arial"/>
                <w:sz w:val="20"/>
                <w:szCs w:val="20"/>
              </w:rPr>
            </w:pPr>
            <w:r w:rsidRPr="00975225">
              <w:rPr>
                <w:rFonts w:ascii="Arial" w:hAnsi="Arial" w:cs="Arial"/>
                <w:sz w:val="20"/>
                <w:szCs w:val="20"/>
              </w:rPr>
              <w:t>El alumno será capaz de demostrar que sabe hacer lo siguiente:</w:t>
            </w:r>
          </w:p>
          <w:p w14:paraId="50269E42" w14:textId="77777777" w:rsidR="0003481A" w:rsidRPr="00975225" w:rsidRDefault="0003481A" w:rsidP="00204FEF">
            <w:pPr>
              <w:pStyle w:val="Textoindependiente"/>
              <w:numPr>
                <w:ilvl w:val="0"/>
                <w:numId w:val="21"/>
              </w:numPr>
              <w:rPr>
                <w:rFonts w:ascii="Arial" w:hAnsi="Arial"/>
                <w:b w:val="0"/>
                <w:color w:val="auto"/>
                <w:sz w:val="20"/>
                <w:szCs w:val="20"/>
              </w:rPr>
            </w:pPr>
            <w:r w:rsidRPr="00975225">
              <w:rPr>
                <w:rFonts w:ascii="Arial" w:hAnsi="Arial"/>
                <w:b w:val="0"/>
                <w:color w:val="auto"/>
                <w:sz w:val="20"/>
                <w:szCs w:val="20"/>
              </w:rPr>
              <w:t xml:space="preserve">Interpretar las distintas técnicas de evaluación en el tratamiento del paciente sometido a ventilación mecánica. </w:t>
            </w:r>
          </w:p>
          <w:p w14:paraId="74922E87" w14:textId="77777777" w:rsidR="0003481A" w:rsidRPr="00975225" w:rsidRDefault="0003481A" w:rsidP="00204FEF">
            <w:pPr>
              <w:pStyle w:val="Textoindependiente"/>
              <w:numPr>
                <w:ilvl w:val="0"/>
                <w:numId w:val="21"/>
              </w:numPr>
              <w:rPr>
                <w:rFonts w:ascii="Arial" w:hAnsi="Arial"/>
                <w:b w:val="0"/>
                <w:color w:val="auto"/>
                <w:sz w:val="20"/>
                <w:szCs w:val="20"/>
              </w:rPr>
            </w:pPr>
            <w:r w:rsidRPr="00975225">
              <w:rPr>
                <w:rFonts w:ascii="Arial" w:hAnsi="Arial"/>
                <w:b w:val="0"/>
                <w:color w:val="auto"/>
                <w:sz w:val="20"/>
                <w:szCs w:val="20"/>
              </w:rPr>
              <w:t xml:space="preserve">Emplear correctamente los distintos tipos de modalidades ventilatorias, los diferentes equipos y accesorios, así como las interfaces para cada situación clínica. </w:t>
            </w:r>
          </w:p>
          <w:p w14:paraId="270FF392" w14:textId="77777777" w:rsidR="0003481A" w:rsidRPr="00975225" w:rsidRDefault="0003481A" w:rsidP="00204FEF">
            <w:pPr>
              <w:pStyle w:val="Textoindependiente"/>
              <w:numPr>
                <w:ilvl w:val="0"/>
                <w:numId w:val="21"/>
              </w:numPr>
              <w:rPr>
                <w:rFonts w:ascii="Arial" w:hAnsi="Arial"/>
                <w:b w:val="0"/>
                <w:color w:val="auto"/>
                <w:sz w:val="20"/>
                <w:szCs w:val="20"/>
              </w:rPr>
            </w:pPr>
            <w:r w:rsidRPr="00975225">
              <w:rPr>
                <w:rFonts w:ascii="Arial" w:hAnsi="Arial"/>
                <w:b w:val="0"/>
                <w:color w:val="auto"/>
                <w:sz w:val="20"/>
                <w:szCs w:val="20"/>
              </w:rPr>
              <w:t>Determinar los ajustes y el control de los parámetros ventilatorios.</w:t>
            </w:r>
          </w:p>
          <w:p w14:paraId="29FFEBB3" w14:textId="77777777" w:rsidR="0003481A" w:rsidRPr="00975225" w:rsidRDefault="0003481A" w:rsidP="00204FEF">
            <w:pPr>
              <w:pStyle w:val="Textoindependiente"/>
              <w:numPr>
                <w:ilvl w:val="0"/>
                <w:numId w:val="21"/>
              </w:numPr>
              <w:rPr>
                <w:rFonts w:ascii="Arial" w:hAnsi="Arial"/>
                <w:b w:val="0"/>
                <w:color w:val="auto"/>
                <w:sz w:val="20"/>
                <w:szCs w:val="20"/>
              </w:rPr>
            </w:pPr>
            <w:r w:rsidRPr="00975225">
              <w:rPr>
                <w:rFonts w:ascii="Arial" w:hAnsi="Arial"/>
                <w:b w:val="0"/>
                <w:color w:val="auto"/>
                <w:sz w:val="20"/>
                <w:szCs w:val="20"/>
              </w:rPr>
              <w:t>Participar con criterio en la decisión de destete del paciente ventilado.</w:t>
            </w:r>
          </w:p>
          <w:p w14:paraId="5A020CB0" w14:textId="77777777" w:rsidR="0003481A" w:rsidRPr="00975225" w:rsidRDefault="0003481A" w:rsidP="00204FEF">
            <w:pPr>
              <w:pStyle w:val="Textoindependiente"/>
              <w:numPr>
                <w:ilvl w:val="0"/>
                <w:numId w:val="21"/>
              </w:numPr>
              <w:rPr>
                <w:rFonts w:ascii="Arial" w:hAnsi="Arial"/>
                <w:b w:val="0"/>
                <w:color w:val="auto"/>
                <w:sz w:val="20"/>
                <w:szCs w:val="20"/>
              </w:rPr>
            </w:pPr>
            <w:r w:rsidRPr="00975225">
              <w:rPr>
                <w:rFonts w:ascii="Arial" w:hAnsi="Arial"/>
                <w:b w:val="0"/>
                <w:color w:val="auto"/>
                <w:sz w:val="20"/>
                <w:szCs w:val="20"/>
              </w:rPr>
              <w:t>Diseñar y aplicar protocolos de Fisioterapia Respiratoria para el paciente crítico.</w:t>
            </w:r>
          </w:p>
          <w:p w14:paraId="1BADB3E6" w14:textId="77777777" w:rsidR="0003481A" w:rsidRPr="00975225" w:rsidRDefault="0003481A" w:rsidP="00204FEF">
            <w:pPr>
              <w:pStyle w:val="Textoindependiente"/>
              <w:numPr>
                <w:ilvl w:val="0"/>
                <w:numId w:val="21"/>
              </w:numPr>
              <w:rPr>
                <w:rFonts w:ascii="Arial" w:hAnsi="Arial"/>
                <w:b w:val="0"/>
                <w:color w:val="auto"/>
                <w:sz w:val="20"/>
                <w:szCs w:val="20"/>
              </w:rPr>
            </w:pPr>
            <w:r w:rsidRPr="00975225">
              <w:rPr>
                <w:rFonts w:ascii="Arial" w:hAnsi="Arial"/>
                <w:b w:val="0"/>
                <w:color w:val="auto"/>
                <w:sz w:val="20"/>
                <w:szCs w:val="20"/>
              </w:rPr>
              <w:t>Evaluar la disfunción respiratoria en pacientes con patología neuromuscular.</w:t>
            </w:r>
          </w:p>
          <w:p w14:paraId="71DB50F9" w14:textId="77777777" w:rsidR="0003481A" w:rsidRPr="00975225" w:rsidRDefault="0003481A" w:rsidP="00204FEF">
            <w:pPr>
              <w:pStyle w:val="Textoindependiente"/>
              <w:numPr>
                <w:ilvl w:val="0"/>
                <w:numId w:val="21"/>
              </w:numPr>
              <w:rPr>
                <w:rFonts w:ascii="Arial" w:hAnsi="Arial"/>
                <w:b w:val="0"/>
                <w:sz w:val="20"/>
                <w:szCs w:val="20"/>
              </w:rPr>
            </w:pPr>
            <w:r w:rsidRPr="00975225">
              <w:rPr>
                <w:rFonts w:ascii="Arial" w:hAnsi="Arial"/>
                <w:b w:val="0"/>
                <w:color w:val="auto"/>
                <w:sz w:val="20"/>
                <w:szCs w:val="20"/>
              </w:rPr>
              <w:t>Aplicar adecuadamente ayudas técnicas a los músculos respiratorios, con especial énfasis en la ven</w:t>
            </w:r>
            <w:r w:rsidR="00842CB8" w:rsidRPr="00975225">
              <w:rPr>
                <w:rFonts w:ascii="Arial" w:hAnsi="Arial"/>
                <w:b w:val="0"/>
                <w:color w:val="auto"/>
                <w:sz w:val="20"/>
                <w:szCs w:val="20"/>
              </w:rPr>
              <w:t>tilación mecánica no invasiva y</w:t>
            </w:r>
            <w:r w:rsidRPr="00975225">
              <w:rPr>
                <w:rFonts w:ascii="Arial" w:hAnsi="Arial"/>
                <w:b w:val="0"/>
                <w:color w:val="auto"/>
                <w:sz w:val="20"/>
                <w:szCs w:val="20"/>
              </w:rPr>
              <w:t>/o traqueotomía, técnicas manuales y mecánicas de manejo de las secreciones bronquiales y asistencia de la tos.</w:t>
            </w:r>
          </w:p>
        </w:tc>
      </w:tr>
    </w:tbl>
    <w:p w14:paraId="726F9212" w14:textId="77777777" w:rsidR="00975225" w:rsidRDefault="00975225">
      <w:r>
        <w:br w:type="page"/>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51"/>
        <w:gridCol w:w="6169"/>
      </w:tblGrid>
      <w:tr w:rsidR="0003481A" w:rsidRPr="00975225" w14:paraId="2E1924DA" w14:textId="77777777" w:rsidTr="00975225">
        <w:tc>
          <w:tcPr>
            <w:tcW w:w="1463" w:type="pct"/>
          </w:tcPr>
          <w:p w14:paraId="3D43B95F" w14:textId="77777777" w:rsidR="0003481A" w:rsidRPr="00975225" w:rsidRDefault="0003481A" w:rsidP="00975225">
            <w:pPr>
              <w:jc w:val="center"/>
              <w:rPr>
                <w:rFonts w:ascii="Arial" w:hAnsi="Arial" w:cs="Arial"/>
                <w:b/>
                <w:bCs/>
                <w:sz w:val="20"/>
                <w:szCs w:val="20"/>
              </w:rPr>
            </w:pPr>
            <w:r w:rsidRPr="00975225">
              <w:rPr>
                <w:rFonts w:ascii="Arial" w:hAnsi="Arial" w:cs="Arial"/>
                <w:b/>
                <w:bCs/>
                <w:sz w:val="20"/>
                <w:szCs w:val="20"/>
              </w:rPr>
              <w:lastRenderedPageBreak/>
              <w:t>Breve descripción de contenidos</w:t>
            </w:r>
          </w:p>
        </w:tc>
        <w:tc>
          <w:tcPr>
            <w:tcW w:w="3537" w:type="pct"/>
          </w:tcPr>
          <w:p w14:paraId="6A2B3CAA" w14:textId="77777777" w:rsidR="0003481A" w:rsidRPr="00975225" w:rsidRDefault="0003481A" w:rsidP="00975225">
            <w:pPr>
              <w:pStyle w:val="Textosinformato"/>
              <w:jc w:val="both"/>
              <w:rPr>
                <w:rFonts w:ascii="Arial" w:hAnsi="Arial" w:cs="Arial"/>
              </w:rPr>
            </w:pPr>
            <w:r w:rsidRPr="00975225">
              <w:rPr>
                <w:rFonts w:ascii="Arial" w:hAnsi="Arial" w:cs="Arial"/>
              </w:rPr>
              <w:t>- Conceptos básicos sobre ventilación mecánica. Equipamiento. Modos ventilatorios. Modos de soporte. Desadaptación y adaptación al ventilador. Empleo de ventilación mecánica en diferentes patologías. Complicaciones de la ventilación mecánica. Destete y extubación.</w:t>
            </w:r>
          </w:p>
          <w:p w14:paraId="17C326B8" w14:textId="77777777" w:rsidR="0003481A" w:rsidRPr="00975225" w:rsidRDefault="0003481A" w:rsidP="00975225">
            <w:pPr>
              <w:pStyle w:val="Textosinformato"/>
              <w:jc w:val="both"/>
              <w:rPr>
                <w:rFonts w:ascii="Arial" w:hAnsi="Arial" w:cs="Arial"/>
              </w:rPr>
            </w:pPr>
            <w:r w:rsidRPr="00975225">
              <w:rPr>
                <w:rFonts w:ascii="Arial" w:hAnsi="Arial" w:cs="Arial"/>
              </w:rPr>
              <w:t xml:space="preserve">- Principios de la ventilación mecánica no invasiva (VMNI):  Programación y coordinación de </w:t>
            </w:r>
            <w:smartTag w:uri="urn:schemas-microsoft-com:office:smarttags" w:element="PersonName">
              <w:smartTagPr>
                <w:attr w:name="ProductID" w:val="la VMNI. Cuidados"/>
              </w:smartTagPr>
              <w:r w:rsidRPr="00975225">
                <w:rPr>
                  <w:rFonts w:ascii="Arial" w:hAnsi="Arial" w:cs="Arial"/>
                </w:rPr>
                <w:t>la VMNI. Cuidados</w:t>
              </w:r>
            </w:smartTag>
            <w:r w:rsidRPr="00975225">
              <w:rPr>
                <w:rFonts w:ascii="Arial" w:hAnsi="Arial" w:cs="Arial"/>
              </w:rPr>
              <w:t xml:space="preserve"> especiales de </w:t>
            </w:r>
            <w:smartTag w:uri="urn:schemas-microsoft-com:office:smarttags" w:element="PersonName">
              <w:smartTagPr>
                <w:attr w:name="ProductID" w:val="la VMNI. VMNI"/>
              </w:smartTagPr>
              <w:r w:rsidRPr="00975225">
                <w:rPr>
                  <w:rFonts w:ascii="Arial" w:hAnsi="Arial" w:cs="Arial"/>
                </w:rPr>
                <w:t>la VMNI. VMNI</w:t>
              </w:r>
            </w:smartTag>
            <w:r w:rsidRPr="00975225">
              <w:rPr>
                <w:rFonts w:ascii="Arial" w:hAnsi="Arial" w:cs="Arial"/>
              </w:rPr>
              <w:t xml:space="preserve"> en insuficiencia aguda y en insuficiencia crónica.</w:t>
            </w:r>
          </w:p>
          <w:p w14:paraId="34B115F8" w14:textId="77777777" w:rsidR="0003481A" w:rsidRPr="00975225" w:rsidRDefault="0003481A" w:rsidP="00975225">
            <w:pPr>
              <w:pStyle w:val="Textosinformato"/>
              <w:jc w:val="both"/>
              <w:rPr>
                <w:rFonts w:ascii="Arial" w:hAnsi="Arial" w:cs="Arial"/>
              </w:rPr>
            </w:pPr>
            <w:r w:rsidRPr="00975225">
              <w:rPr>
                <w:rFonts w:ascii="Arial" w:hAnsi="Arial" w:cs="Arial"/>
              </w:rPr>
              <w:t>-  Cuidados respiratorios en el paciente crítico.</w:t>
            </w:r>
          </w:p>
          <w:p w14:paraId="08A49C9F" w14:textId="77777777" w:rsidR="0003481A" w:rsidRPr="00975225" w:rsidRDefault="0003481A" w:rsidP="00975225">
            <w:pPr>
              <w:pStyle w:val="Textosinformato"/>
              <w:jc w:val="both"/>
              <w:rPr>
                <w:rFonts w:ascii="Arial" w:hAnsi="Arial" w:cs="Arial"/>
              </w:rPr>
            </w:pPr>
            <w:r w:rsidRPr="00975225">
              <w:rPr>
                <w:rFonts w:ascii="Arial" w:hAnsi="Arial" w:cs="Arial"/>
              </w:rPr>
              <w:t xml:space="preserve">- Abordaje del paciente neuromuscular: Características. Limitaciones funcionales. Exploración física del paciente neuromuscular. Rehabilitación pulmonar en el paciente neuromuscular. </w:t>
            </w:r>
            <w:smartTag w:uri="urn:schemas-microsoft-com:office:smarttags" w:element="PersonName">
              <w:smartTagPr>
                <w:attr w:name="ProductID" w:val="La VMNI"/>
              </w:smartTagPr>
              <w:r w:rsidRPr="00975225">
                <w:rPr>
                  <w:rFonts w:ascii="Arial" w:hAnsi="Arial" w:cs="Arial"/>
                </w:rPr>
                <w:t>La VMNI</w:t>
              </w:r>
            </w:smartTag>
            <w:r w:rsidRPr="00975225">
              <w:rPr>
                <w:rFonts w:ascii="Arial" w:hAnsi="Arial" w:cs="Arial"/>
              </w:rPr>
              <w:t xml:space="preserve"> en las enfermedades neuromusculares. Consideraciones específicas en la atención domiciliaria.</w:t>
            </w:r>
          </w:p>
        </w:tc>
      </w:tr>
      <w:tr w:rsidR="0003481A" w:rsidRPr="00975225" w14:paraId="5151802D" w14:textId="77777777" w:rsidTr="00975225">
        <w:tc>
          <w:tcPr>
            <w:tcW w:w="1463" w:type="pct"/>
          </w:tcPr>
          <w:p w14:paraId="15A795AA" w14:textId="77777777" w:rsidR="0003481A" w:rsidRPr="00975225" w:rsidRDefault="0003481A" w:rsidP="00975225">
            <w:pPr>
              <w:jc w:val="center"/>
              <w:rPr>
                <w:rFonts w:ascii="Arial" w:hAnsi="Arial" w:cs="Arial"/>
                <w:b/>
                <w:bCs/>
                <w:sz w:val="20"/>
                <w:szCs w:val="20"/>
              </w:rPr>
            </w:pPr>
            <w:r w:rsidRPr="00975225">
              <w:rPr>
                <w:rFonts w:ascii="Arial" w:hAnsi="Arial" w:cs="Arial"/>
                <w:b/>
                <w:bCs/>
                <w:sz w:val="20"/>
                <w:szCs w:val="20"/>
              </w:rPr>
              <w:t>Actividades formativas</w:t>
            </w:r>
          </w:p>
        </w:tc>
        <w:tc>
          <w:tcPr>
            <w:tcW w:w="3537" w:type="pct"/>
          </w:tcPr>
          <w:p w14:paraId="592565C3" w14:textId="77777777" w:rsidR="0003481A" w:rsidRPr="00975225" w:rsidRDefault="0003481A" w:rsidP="00975225">
            <w:pPr>
              <w:autoSpaceDE w:val="0"/>
              <w:autoSpaceDN w:val="0"/>
              <w:adjustRightInd w:val="0"/>
              <w:jc w:val="both"/>
              <w:rPr>
                <w:rFonts w:ascii="Arial" w:hAnsi="Arial" w:cs="Arial"/>
                <w:sz w:val="20"/>
                <w:szCs w:val="20"/>
              </w:rPr>
            </w:pPr>
            <w:r w:rsidRPr="00975225">
              <w:rPr>
                <w:rFonts w:ascii="Arial" w:hAnsi="Arial" w:cs="Arial"/>
                <w:b/>
                <w:sz w:val="20"/>
                <w:szCs w:val="20"/>
              </w:rPr>
              <w:t>Actividades presenciales: 2 ECTS,</w:t>
            </w:r>
            <w:r w:rsidRPr="00975225">
              <w:rPr>
                <w:rFonts w:ascii="Arial" w:hAnsi="Arial" w:cs="Arial"/>
                <w:sz w:val="20"/>
                <w:szCs w:val="20"/>
              </w:rPr>
              <w:t xml:space="preserve"> que se repartirán en:</w:t>
            </w:r>
          </w:p>
          <w:p w14:paraId="0ABDBCDD" w14:textId="77777777" w:rsidR="0003481A" w:rsidRPr="00975225" w:rsidRDefault="0003481A" w:rsidP="00204FEF">
            <w:pPr>
              <w:numPr>
                <w:ilvl w:val="0"/>
                <w:numId w:val="54"/>
              </w:numPr>
              <w:autoSpaceDE w:val="0"/>
              <w:autoSpaceDN w:val="0"/>
              <w:adjustRightInd w:val="0"/>
              <w:jc w:val="both"/>
              <w:rPr>
                <w:rFonts w:ascii="Arial" w:hAnsi="Arial" w:cs="Arial"/>
                <w:sz w:val="20"/>
                <w:szCs w:val="20"/>
                <w:lang w:val="es-ES_tradnl"/>
              </w:rPr>
            </w:pPr>
            <w:r w:rsidRPr="00975225">
              <w:rPr>
                <w:rFonts w:ascii="Arial" w:hAnsi="Arial" w:cs="Arial"/>
                <w:sz w:val="20"/>
                <w:szCs w:val="20"/>
              </w:rPr>
              <w:t xml:space="preserve">Clases teóricas: 30 horas (19%). </w:t>
            </w:r>
          </w:p>
          <w:p w14:paraId="2C0327A7" w14:textId="77777777" w:rsidR="0003481A" w:rsidRPr="00975225" w:rsidRDefault="0003481A" w:rsidP="00204FEF">
            <w:pPr>
              <w:numPr>
                <w:ilvl w:val="0"/>
                <w:numId w:val="54"/>
              </w:numPr>
              <w:autoSpaceDE w:val="0"/>
              <w:autoSpaceDN w:val="0"/>
              <w:adjustRightInd w:val="0"/>
              <w:jc w:val="both"/>
              <w:rPr>
                <w:rFonts w:ascii="Arial" w:hAnsi="Arial" w:cs="Arial"/>
                <w:sz w:val="20"/>
                <w:szCs w:val="20"/>
              </w:rPr>
            </w:pPr>
            <w:r w:rsidRPr="00975225">
              <w:rPr>
                <w:rFonts w:ascii="Arial" w:hAnsi="Arial" w:cs="Arial"/>
                <w:sz w:val="20"/>
                <w:szCs w:val="20"/>
              </w:rPr>
              <w:t>Clases prácticas: 12 horas (8%).</w:t>
            </w:r>
          </w:p>
          <w:p w14:paraId="10150272" w14:textId="77777777" w:rsidR="0003481A" w:rsidRPr="00975225" w:rsidRDefault="0003481A" w:rsidP="00204FEF">
            <w:pPr>
              <w:numPr>
                <w:ilvl w:val="0"/>
                <w:numId w:val="54"/>
              </w:numPr>
              <w:autoSpaceDE w:val="0"/>
              <w:autoSpaceDN w:val="0"/>
              <w:adjustRightInd w:val="0"/>
              <w:jc w:val="both"/>
              <w:rPr>
                <w:rFonts w:ascii="Arial" w:hAnsi="Arial" w:cs="Arial"/>
                <w:sz w:val="20"/>
                <w:szCs w:val="20"/>
              </w:rPr>
            </w:pPr>
            <w:r w:rsidRPr="00975225">
              <w:rPr>
                <w:rFonts w:ascii="Arial" w:hAnsi="Arial" w:cs="Arial"/>
                <w:sz w:val="20"/>
                <w:szCs w:val="20"/>
              </w:rPr>
              <w:t xml:space="preserve">Talleres, tutorías y actividades de evaluación: </w:t>
            </w:r>
            <w:r w:rsidR="0016216B" w:rsidRPr="00975225">
              <w:rPr>
                <w:rFonts w:ascii="Arial" w:hAnsi="Arial" w:cs="Arial"/>
                <w:sz w:val="20"/>
                <w:szCs w:val="20"/>
              </w:rPr>
              <w:t>5.3% (4 horas de talleres-seminarios, 2 horas de tutorías y 2 de sistemas de evaluación)</w:t>
            </w:r>
            <w:r w:rsidRPr="00975225">
              <w:rPr>
                <w:rFonts w:ascii="Arial" w:hAnsi="Arial" w:cs="Arial"/>
                <w:sz w:val="20"/>
                <w:szCs w:val="20"/>
              </w:rPr>
              <w:t xml:space="preserve">. </w:t>
            </w:r>
          </w:p>
          <w:p w14:paraId="110B7B8D" w14:textId="77777777" w:rsidR="0003481A" w:rsidRPr="00975225" w:rsidRDefault="0003481A" w:rsidP="00975225">
            <w:pPr>
              <w:autoSpaceDE w:val="0"/>
              <w:autoSpaceDN w:val="0"/>
              <w:adjustRightInd w:val="0"/>
              <w:jc w:val="both"/>
              <w:rPr>
                <w:rFonts w:ascii="Arial" w:hAnsi="Arial" w:cs="Arial"/>
                <w:sz w:val="20"/>
                <w:szCs w:val="20"/>
              </w:rPr>
            </w:pPr>
            <w:r w:rsidRPr="00975225">
              <w:rPr>
                <w:rFonts w:ascii="Arial" w:hAnsi="Arial" w:cs="Arial"/>
                <w:b/>
                <w:sz w:val="20"/>
                <w:szCs w:val="20"/>
              </w:rPr>
              <w:t xml:space="preserve">Actividades no presenciales: 4 ECTS, </w:t>
            </w:r>
            <w:r w:rsidRPr="00975225">
              <w:rPr>
                <w:rFonts w:ascii="Arial" w:hAnsi="Arial" w:cs="Arial"/>
                <w:sz w:val="20"/>
                <w:szCs w:val="20"/>
              </w:rPr>
              <w:t>que se repartirán en:</w:t>
            </w:r>
          </w:p>
          <w:p w14:paraId="008F832E" w14:textId="77777777" w:rsidR="0003481A" w:rsidRPr="00975225" w:rsidRDefault="0003481A" w:rsidP="00204FEF">
            <w:pPr>
              <w:numPr>
                <w:ilvl w:val="0"/>
                <w:numId w:val="55"/>
              </w:numPr>
              <w:autoSpaceDE w:val="0"/>
              <w:autoSpaceDN w:val="0"/>
              <w:adjustRightInd w:val="0"/>
              <w:jc w:val="both"/>
              <w:rPr>
                <w:rFonts w:ascii="Arial" w:hAnsi="Arial" w:cs="Arial"/>
                <w:sz w:val="20"/>
                <w:szCs w:val="20"/>
              </w:rPr>
            </w:pPr>
            <w:r w:rsidRPr="00975225">
              <w:rPr>
                <w:rFonts w:ascii="Arial" w:hAnsi="Arial" w:cs="Arial"/>
                <w:sz w:val="20"/>
                <w:szCs w:val="20"/>
              </w:rPr>
              <w:t>Estudio autónomo: 50 horas (33.3%).</w:t>
            </w:r>
          </w:p>
          <w:p w14:paraId="1CA81C9B" w14:textId="77777777" w:rsidR="0003481A" w:rsidRPr="00975225" w:rsidRDefault="0016216B" w:rsidP="00204FEF">
            <w:pPr>
              <w:numPr>
                <w:ilvl w:val="0"/>
                <w:numId w:val="55"/>
              </w:numPr>
              <w:autoSpaceDE w:val="0"/>
              <w:autoSpaceDN w:val="0"/>
              <w:adjustRightInd w:val="0"/>
              <w:jc w:val="both"/>
              <w:rPr>
                <w:rFonts w:ascii="Arial" w:hAnsi="Arial" w:cs="Arial"/>
                <w:sz w:val="20"/>
                <w:szCs w:val="20"/>
              </w:rPr>
            </w:pPr>
            <w:r w:rsidRPr="00975225">
              <w:rPr>
                <w:rFonts w:ascii="Arial" w:hAnsi="Arial" w:cs="Arial"/>
                <w:sz w:val="20"/>
                <w:szCs w:val="20"/>
              </w:rPr>
              <w:t>Presentación de trabajos</w:t>
            </w:r>
            <w:r w:rsidR="006266C4" w:rsidRPr="00975225">
              <w:rPr>
                <w:rFonts w:ascii="Arial" w:hAnsi="Arial" w:cs="Arial"/>
                <w:sz w:val="20"/>
                <w:szCs w:val="20"/>
              </w:rPr>
              <w:t xml:space="preserve"> y resolución de ejercicios</w:t>
            </w:r>
            <w:r w:rsidR="0003481A" w:rsidRPr="00975225">
              <w:rPr>
                <w:rFonts w:ascii="Arial" w:hAnsi="Arial" w:cs="Arial"/>
                <w:sz w:val="20"/>
                <w:szCs w:val="20"/>
              </w:rPr>
              <w:t>: 25 horas (16.7%).</w:t>
            </w:r>
          </w:p>
          <w:p w14:paraId="785E362E" w14:textId="77777777" w:rsidR="0003481A" w:rsidRPr="00975225" w:rsidRDefault="0003481A" w:rsidP="00204FEF">
            <w:pPr>
              <w:numPr>
                <w:ilvl w:val="0"/>
                <w:numId w:val="55"/>
              </w:numPr>
              <w:autoSpaceDE w:val="0"/>
              <w:autoSpaceDN w:val="0"/>
              <w:adjustRightInd w:val="0"/>
              <w:jc w:val="both"/>
              <w:rPr>
                <w:rFonts w:ascii="Arial" w:hAnsi="Arial" w:cs="Arial"/>
                <w:sz w:val="20"/>
                <w:szCs w:val="20"/>
              </w:rPr>
            </w:pPr>
            <w:r w:rsidRPr="00975225">
              <w:rPr>
                <w:rFonts w:ascii="Arial" w:hAnsi="Arial" w:cs="Arial"/>
                <w:sz w:val="20"/>
                <w:szCs w:val="20"/>
              </w:rPr>
              <w:t>Preparación del examen: 25 horas (16.7%).</w:t>
            </w:r>
          </w:p>
        </w:tc>
      </w:tr>
      <w:tr w:rsidR="0003481A" w:rsidRPr="00975225" w14:paraId="66F1C99A" w14:textId="77777777" w:rsidTr="00975225">
        <w:tc>
          <w:tcPr>
            <w:tcW w:w="1463" w:type="pct"/>
          </w:tcPr>
          <w:p w14:paraId="3EAF3183" w14:textId="77777777" w:rsidR="0003481A" w:rsidRPr="00975225" w:rsidRDefault="00975225" w:rsidP="00975225">
            <w:pPr>
              <w:jc w:val="center"/>
              <w:rPr>
                <w:rFonts w:ascii="Arial" w:hAnsi="Arial" w:cs="Arial"/>
                <w:b/>
                <w:bCs/>
                <w:sz w:val="20"/>
                <w:szCs w:val="20"/>
              </w:rPr>
            </w:pPr>
            <w:r>
              <w:rPr>
                <w:rFonts w:ascii="Arial" w:hAnsi="Arial" w:cs="Arial"/>
                <w:b/>
                <w:bCs/>
                <w:sz w:val="20"/>
                <w:szCs w:val="20"/>
              </w:rPr>
              <w:t>Metodología D</w:t>
            </w:r>
            <w:r w:rsidR="0003481A" w:rsidRPr="00975225">
              <w:rPr>
                <w:rFonts w:ascii="Arial" w:hAnsi="Arial" w:cs="Arial"/>
                <w:b/>
                <w:bCs/>
                <w:sz w:val="20"/>
                <w:szCs w:val="20"/>
              </w:rPr>
              <w:t>ocente</w:t>
            </w:r>
          </w:p>
        </w:tc>
        <w:tc>
          <w:tcPr>
            <w:tcW w:w="3537" w:type="pct"/>
          </w:tcPr>
          <w:p w14:paraId="620B4F65" w14:textId="77777777" w:rsidR="0003481A" w:rsidRPr="00975225" w:rsidRDefault="0003481A" w:rsidP="00975225">
            <w:pPr>
              <w:autoSpaceDE w:val="0"/>
              <w:autoSpaceDN w:val="0"/>
              <w:adjustRightInd w:val="0"/>
              <w:jc w:val="both"/>
              <w:rPr>
                <w:rFonts w:ascii="Arial" w:hAnsi="Arial" w:cs="Arial"/>
                <w:sz w:val="20"/>
                <w:szCs w:val="20"/>
              </w:rPr>
            </w:pPr>
            <w:r w:rsidRPr="00975225">
              <w:rPr>
                <w:rFonts w:ascii="Arial" w:hAnsi="Arial" w:cs="Arial"/>
                <w:sz w:val="20"/>
                <w:szCs w:val="20"/>
              </w:rPr>
              <w:t>Lección magistral, demostración y simulación práctica, estudio de casos, lectura crítica de artículos científicos, resolución de ejercicios y problemas.</w:t>
            </w:r>
          </w:p>
        </w:tc>
      </w:tr>
      <w:tr w:rsidR="0003481A" w:rsidRPr="00975225" w14:paraId="79E8E246" w14:textId="77777777" w:rsidTr="00975225">
        <w:tc>
          <w:tcPr>
            <w:tcW w:w="1463" w:type="pct"/>
          </w:tcPr>
          <w:p w14:paraId="64D01912" w14:textId="77777777" w:rsidR="0003481A" w:rsidRPr="00975225" w:rsidRDefault="0003481A" w:rsidP="00975225">
            <w:pPr>
              <w:jc w:val="center"/>
              <w:rPr>
                <w:rFonts w:ascii="Arial" w:hAnsi="Arial" w:cs="Arial"/>
                <w:b/>
                <w:bCs/>
                <w:sz w:val="20"/>
                <w:szCs w:val="20"/>
              </w:rPr>
            </w:pPr>
            <w:r w:rsidRPr="00975225">
              <w:rPr>
                <w:rFonts w:ascii="Arial" w:hAnsi="Arial" w:cs="Arial"/>
                <w:b/>
                <w:bCs/>
                <w:sz w:val="20"/>
                <w:szCs w:val="20"/>
              </w:rPr>
              <w:t>Sistema de evaluación</w:t>
            </w:r>
          </w:p>
        </w:tc>
        <w:tc>
          <w:tcPr>
            <w:tcW w:w="3537" w:type="pct"/>
          </w:tcPr>
          <w:p w14:paraId="1E5EB89C" w14:textId="77777777" w:rsidR="0003481A" w:rsidRPr="00975225" w:rsidRDefault="0003481A" w:rsidP="00975225">
            <w:pPr>
              <w:pStyle w:val="Textoindependiente2"/>
              <w:rPr>
                <w:rFonts w:ascii="Arial" w:hAnsi="Arial" w:cs="Arial"/>
                <w:sz w:val="20"/>
                <w:szCs w:val="20"/>
                <w:lang w:val="es-ES_tradnl"/>
              </w:rPr>
            </w:pPr>
            <w:r w:rsidRPr="00975225">
              <w:rPr>
                <w:rFonts w:ascii="Arial" w:hAnsi="Arial" w:cs="Arial"/>
                <w:sz w:val="20"/>
                <w:szCs w:val="20"/>
                <w:lang w:val="es-ES_tradnl"/>
              </w:rPr>
              <w:t>Examen escrito:  40-</w:t>
            </w:r>
            <w:r w:rsidR="0016216B" w:rsidRPr="00975225">
              <w:rPr>
                <w:rFonts w:ascii="Arial" w:hAnsi="Arial" w:cs="Arial"/>
                <w:sz w:val="20"/>
                <w:szCs w:val="20"/>
                <w:lang w:val="es-ES_tradnl"/>
              </w:rPr>
              <w:t>8</w:t>
            </w:r>
            <w:r w:rsidRPr="00975225">
              <w:rPr>
                <w:rFonts w:ascii="Arial" w:hAnsi="Arial" w:cs="Arial"/>
                <w:sz w:val="20"/>
                <w:szCs w:val="20"/>
                <w:lang w:val="es-ES_tradnl"/>
              </w:rPr>
              <w:t>0%</w:t>
            </w:r>
          </w:p>
          <w:p w14:paraId="32DCEFD2" w14:textId="77777777" w:rsidR="0016216B" w:rsidRPr="00975225" w:rsidRDefault="0003481A" w:rsidP="00975225">
            <w:pPr>
              <w:pStyle w:val="Textoindependiente2"/>
              <w:rPr>
                <w:rFonts w:ascii="Arial" w:hAnsi="Arial" w:cs="Arial"/>
                <w:sz w:val="20"/>
                <w:szCs w:val="20"/>
                <w:lang w:val="es-ES_tradnl"/>
              </w:rPr>
            </w:pPr>
            <w:r w:rsidRPr="00975225">
              <w:rPr>
                <w:rFonts w:ascii="Arial" w:hAnsi="Arial" w:cs="Arial"/>
                <w:sz w:val="20"/>
                <w:szCs w:val="20"/>
                <w:lang w:val="es-ES_tradnl"/>
              </w:rPr>
              <w:t>Estudio de casos clínicos</w:t>
            </w:r>
            <w:r w:rsidR="0016216B" w:rsidRPr="00975225">
              <w:rPr>
                <w:rFonts w:ascii="Arial" w:hAnsi="Arial" w:cs="Arial"/>
                <w:sz w:val="20"/>
                <w:szCs w:val="20"/>
                <w:lang w:val="es-ES_tradnl"/>
              </w:rPr>
              <w:t>: 0-40$</w:t>
            </w:r>
          </w:p>
          <w:p w14:paraId="60E91923" w14:textId="77777777" w:rsidR="0016216B" w:rsidRPr="00975225" w:rsidRDefault="0016216B" w:rsidP="00975225">
            <w:pPr>
              <w:pStyle w:val="Textoindependiente2"/>
              <w:rPr>
                <w:rFonts w:ascii="Arial" w:hAnsi="Arial" w:cs="Arial"/>
                <w:sz w:val="20"/>
                <w:szCs w:val="20"/>
                <w:lang w:val="es-ES_tradnl"/>
              </w:rPr>
            </w:pPr>
            <w:r w:rsidRPr="00975225">
              <w:rPr>
                <w:rFonts w:ascii="Arial" w:hAnsi="Arial" w:cs="Arial"/>
                <w:sz w:val="20"/>
                <w:szCs w:val="20"/>
                <w:lang w:val="es-ES_tradnl"/>
              </w:rPr>
              <w:t>R</w:t>
            </w:r>
            <w:r w:rsidR="0003481A" w:rsidRPr="00975225">
              <w:rPr>
                <w:rFonts w:ascii="Arial" w:hAnsi="Arial" w:cs="Arial"/>
                <w:sz w:val="20"/>
                <w:szCs w:val="20"/>
                <w:lang w:val="es-ES_tradnl"/>
              </w:rPr>
              <w:t>esolución de ejercicios</w:t>
            </w:r>
            <w:r w:rsidRPr="00975225">
              <w:rPr>
                <w:rFonts w:ascii="Arial" w:hAnsi="Arial" w:cs="Arial"/>
                <w:sz w:val="20"/>
                <w:szCs w:val="20"/>
                <w:lang w:val="es-ES_tradnl"/>
              </w:rPr>
              <w:t>: 0-40·</w:t>
            </w:r>
          </w:p>
          <w:p w14:paraId="6976495A" w14:textId="77777777" w:rsidR="0003481A" w:rsidRPr="00975225" w:rsidRDefault="0016216B" w:rsidP="00975225">
            <w:pPr>
              <w:pStyle w:val="Textoindependiente2"/>
              <w:rPr>
                <w:rFonts w:ascii="Arial" w:hAnsi="Arial" w:cs="Arial"/>
                <w:bCs/>
                <w:sz w:val="20"/>
                <w:szCs w:val="20"/>
                <w:lang w:val="es-ES_tradnl"/>
              </w:rPr>
            </w:pPr>
            <w:r w:rsidRPr="00975225">
              <w:rPr>
                <w:rFonts w:ascii="Arial" w:hAnsi="Arial" w:cs="Arial"/>
                <w:sz w:val="20"/>
                <w:szCs w:val="20"/>
                <w:lang w:val="es-ES_tradnl"/>
              </w:rPr>
              <w:t>Par</w:t>
            </w:r>
            <w:r w:rsidR="006266C4" w:rsidRPr="00975225">
              <w:rPr>
                <w:rFonts w:ascii="Arial" w:hAnsi="Arial" w:cs="Arial"/>
                <w:sz w:val="20"/>
                <w:szCs w:val="20"/>
                <w:lang w:val="es-ES_tradnl"/>
              </w:rPr>
              <w:t>ticipación en actividades presenciales</w:t>
            </w:r>
            <w:r w:rsidR="0003481A" w:rsidRPr="00975225">
              <w:rPr>
                <w:rFonts w:ascii="Arial" w:hAnsi="Arial" w:cs="Arial"/>
                <w:sz w:val="20"/>
                <w:szCs w:val="20"/>
                <w:lang w:val="es-ES_tradnl"/>
              </w:rPr>
              <w:t>: 0-</w:t>
            </w:r>
            <w:r w:rsidRPr="00975225">
              <w:rPr>
                <w:rFonts w:ascii="Arial" w:hAnsi="Arial" w:cs="Arial"/>
                <w:sz w:val="20"/>
                <w:szCs w:val="20"/>
                <w:lang w:val="es-ES_tradnl"/>
              </w:rPr>
              <w:t>2</w:t>
            </w:r>
            <w:r w:rsidR="0003481A" w:rsidRPr="00975225">
              <w:rPr>
                <w:rFonts w:ascii="Arial" w:hAnsi="Arial" w:cs="Arial"/>
                <w:sz w:val="20"/>
                <w:szCs w:val="20"/>
                <w:lang w:val="es-ES_tradnl"/>
              </w:rPr>
              <w:t>0%</w:t>
            </w:r>
          </w:p>
        </w:tc>
      </w:tr>
    </w:tbl>
    <w:p w14:paraId="763D9CCD" w14:textId="77777777" w:rsidR="008E52CF" w:rsidRPr="0046191F" w:rsidRDefault="008E52CF" w:rsidP="00975225">
      <w:pPr>
        <w:autoSpaceDE w:val="0"/>
        <w:autoSpaceDN w:val="0"/>
        <w:adjustRightInd w:val="0"/>
        <w:jc w:val="both"/>
        <w:rPr>
          <w:rFonts w:ascii="Arial" w:hAnsi="Arial" w:cs="Arial"/>
        </w:rPr>
      </w:pPr>
      <w:r w:rsidRPr="0046191F">
        <w:rPr>
          <w:rFonts w:ascii="Arial" w:hAnsi="Arial" w:cs="Arial"/>
        </w:rPr>
        <w:br w:type="page"/>
      </w:r>
    </w:p>
    <w:tbl>
      <w:tblPr>
        <w:tblW w:w="512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52"/>
        <w:gridCol w:w="6379"/>
      </w:tblGrid>
      <w:tr w:rsidR="00CC25E5" w:rsidRPr="00975225" w14:paraId="39F23FA0" w14:textId="77777777" w:rsidTr="00975225">
        <w:trPr>
          <w:trHeight w:val="495"/>
        </w:trPr>
        <w:tc>
          <w:tcPr>
            <w:tcW w:w="1429" w:type="pct"/>
            <w:shd w:val="clear" w:color="auto" w:fill="D9D9D9"/>
            <w:vAlign w:val="center"/>
          </w:tcPr>
          <w:p w14:paraId="34B54A9A" w14:textId="77777777" w:rsidR="00CC25E5" w:rsidRPr="00975225" w:rsidRDefault="00CC25E5" w:rsidP="00975225">
            <w:pPr>
              <w:pStyle w:val="Ttulo6"/>
              <w:spacing w:before="0" w:after="0" w:line="240" w:lineRule="auto"/>
              <w:ind w:right="-108"/>
              <w:rPr>
                <w:rFonts w:ascii="Arial" w:hAnsi="Arial"/>
                <w:color w:val="auto"/>
                <w:sz w:val="20"/>
                <w:szCs w:val="20"/>
              </w:rPr>
            </w:pPr>
            <w:r w:rsidRPr="00975225">
              <w:rPr>
                <w:rFonts w:ascii="Arial" w:hAnsi="Arial"/>
                <w:color w:val="auto"/>
                <w:sz w:val="20"/>
                <w:szCs w:val="20"/>
              </w:rPr>
              <w:lastRenderedPageBreak/>
              <w:t>Denominación de la  asignatura</w:t>
            </w:r>
          </w:p>
        </w:tc>
        <w:tc>
          <w:tcPr>
            <w:tcW w:w="3571" w:type="pct"/>
            <w:shd w:val="clear" w:color="auto" w:fill="D9D9D9"/>
            <w:vAlign w:val="center"/>
          </w:tcPr>
          <w:p w14:paraId="29FBBF9A" w14:textId="77777777" w:rsidR="00CC25E5" w:rsidRPr="00975225" w:rsidRDefault="00CC25E5" w:rsidP="00975225">
            <w:pPr>
              <w:jc w:val="center"/>
              <w:rPr>
                <w:rFonts w:ascii="Arial" w:hAnsi="Arial" w:cs="Arial"/>
                <w:b/>
                <w:bCs/>
                <w:iCs/>
                <w:sz w:val="20"/>
                <w:szCs w:val="20"/>
              </w:rPr>
            </w:pPr>
            <w:r w:rsidRPr="00975225">
              <w:rPr>
                <w:rFonts w:ascii="Arial" w:hAnsi="Arial" w:cs="Arial"/>
                <w:b/>
                <w:bCs/>
                <w:iCs/>
                <w:sz w:val="20"/>
                <w:szCs w:val="20"/>
              </w:rPr>
              <w:t>Rehabilitación Cardiopulmonar</w:t>
            </w:r>
          </w:p>
        </w:tc>
      </w:tr>
      <w:tr w:rsidR="00CC25E5" w:rsidRPr="00975225" w14:paraId="556D1917" w14:textId="77777777" w:rsidTr="00975225">
        <w:tc>
          <w:tcPr>
            <w:tcW w:w="1429" w:type="pct"/>
          </w:tcPr>
          <w:p w14:paraId="1D7FBE4F"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Créditos ECTS</w:t>
            </w:r>
          </w:p>
        </w:tc>
        <w:tc>
          <w:tcPr>
            <w:tcW w:w="3571" w:type="pct"/>
          </w:tcPr>
          <w:p w14:paraId="48B4A6BA" w14:textId="77777777" w:rsidR="00CC25E5" w:rsidRPr="00975225" w:rsidRDefault="0003481A" w:rsidP="00975225">
            <w:pPr>
              <w:jc w:val="both"/>
              <w:rPr>
                <w:rFonts w:ascii="Arial" w:hAnsi="Arial" w:cs="Arial"/>
                <w:sz w:val="20"/>
                <w:szCs w:val="20"/>
              </w:rPr>
            </w:pPr>
            <w:r w:rsidRPr="00975225">
              <w:rPr>
                <w:rFonts w:ascii="Arial" w:hAnsi="Arial" w:cs="Arial"/>
                <w:sz w:val="20"/>
                <w:szCs w:val="20"/>
              </w:rPr>
              <w:t>9</w:t>
            </w:r>
          </w:p>
        </w:tc>
      </w:tr>
      <w:tr w:rsidR="00CC25E5" w:rsidRPr="00975225" w14:paraId="40FD5881" w14:textId="77777777" w:rsidTr="00975225">
        <w:tc>
          <w:tcPr>
            <w:tcW w:w="1429" w:type="pct"/>
          </w:tcPr>
          <w:p w14:paraId="55687A4B"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Carácter</w:t>
            </w:r>
          </w:p>
        </w:tc>
        <w:tc>
          <w:tcPr>
            <w:tcW w:w="3571" w:type="pct"/>
          </w:tcPr>
          <w:p w14:paraId="24288184" w14:textId="77777777" w:rsidR="00CC25E5" w:rsidRPr="00975225" w:rsidRDefault="00CC25E5" w:rsidP="00975225">
            <w:pPr>
              <w:jc w:val="both"/>
              <w:rPr>
                <w:rFonts w:ascii="Arial" w:hAnsi="Arial" w:cs="Arial"/>
                <w:sz w:val="20"/>
                <w:szCs w:val="20"/>
              </w:rPr>
            </w:pPr>
            <w:r w:rsidRPr="00975225">
              <w:rPr>
                <w:rFonts w:ascii="Arial" w:hAnsi="Arial" w:cs="Arial"/>
                <w:sz w:val="20"/>
                <w:szCs w:val="20"/>
              </w:rPr>
              <w:t>Obligatoria</w:t>
            </w:r>
          </w:p>
        </w:tc>
      </w:tr>
      <w:tr w:rsidR="00CC25E5" w:rsidRPr="00975225" w14:paraId="162C35F4" w14:textId="77777777" w:rsidTr="00975225">
        <w:tc>
          <w:tcPr>
            <w:tcW w:w="1429" w:type="pct"/>
          </w:tcPr>
          <w:p w14:paraId="52392581"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Temporalidad y ubicación temporal</w:t>
            </w:r>
          </w:p>
        </w:tc>
        <w:tc>
          <w:tcPr>
            <w:tcW w:w="3571" w:type="pct"/>
            <w:vAlign w:val="center"/>
          </w:tcPr>
          <w:p w14:paraId="75609B21" w14:textId="77777777" w:rsidR="00CC25E5" w:rsidRPr="00975225" w:rsidRDefault="00CC25E5" w:rsidP="00975225">
            <w:pPr>
              <w:rPr>
                <w:rFonts w:ascii="Arial" w:hAnsi="Arial" w:cs="Arial"/>
                <w:sz w:val="20"/>
                <w:szCs w:val="20"/>
              </w:rPr>
            </w:pPr>
            <w:r w:rsidRPr="00975225">
              <w:rPr>
                <w:rFonts w:ascii="Arial" w:hAnsi="Arial" w:cs="Arial"/>
                <w:sz w:val="20"/>
                <w:szCs w:val="20"/>
              </w:rPr>
              <w:t>Semestral – Segundo semestre</w:t>
            </w:r>
          </w:p>
        </w:tc>
      </w:tr>
      <w:tr w:rsidR="00CC25E5" w:rsidRPr="00975225" w14:paraId="5EEB3508" w14:textId="77777777" w:rsidTr="00975225">
        <w:tc>
          <w:tcPr>
            <w:tcW w:w="1429" w:type="pct"/>
          </w:tcPr>
          <w:p w14:paraId="391E99F2"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Idioma en el que se imparte</w:t>
            </w:r>
          </w:p>
        </w:tc>
        <w:tc>
          <w:tcPr>
            <w:tcW w:w="3571" w:type="pct"/>
            <w:vAlign w:val="center"/>
          </w:tcPr>
          <w:p w14:paraId="6604BD9E" w14:textId="77777777" w:rsidR="00CC25E5" w:rsidRPr="00975225" w:rsidRDefault="00CC25E5" w:rsidP="00975225">
            <w:pPr>
              <w:rPr>
                <w:rFonts w:ascii="Arial" w:hAnsi="Arial" w:cs="Arial"/>
                <w:sz w:val="20"/>
                <w:szCs w:val="20"/>
              </w:rPr>
            </w:pPr>
            <w:r w:rsidRPr="00975225">
              <w:rPr>
                <w:rFonts w:ascii="Arial" w:hAnsi="Arial" w:cs="Arial"/>
                <w:sz w:val="20"/>
                <w:szCs w:val="20"/>
              </w:rPr>
              <w:t>Castellano</w:t>
            </w:r>
          </w:p>
        </w:tc>
      </w:tr>
      <w:tr w:rsidR="00CC25E5" w:rsidRPr="00975225" w14:paraId="5FCFE1C5" w14:textId="77777777" w:rsidTr="00975225">
        <w:tc>
          <w:tcPr>
            <w:tcW w:w="1429" w:type="pct"/>
          </w:tcPr>
          <w:p w14:paraId="005E5D8F"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Competencias</w:t>
            </w:r>
          </w:p>
        </w:tc>
        <w:tc>
          <w:tcPr>
            <w:tcW w:w="3571" w:type="pct"/>
          </w:tcPr>
          <w:p w14:paraId="3F37EEC5" w14:textId="77777777" w:rsidR="00CC25E5" w:rsidRPr="00975225" w:rsidRDefault="001F344F" w:rsidP="00975225">
            <w:pPr>
              <w:autoSpaceDE w:val="0"/>
              <w:autoSpaceDN w:val="0"/>
              <w:adjustRightInd w:val="0"/>
              <w:rPr>
                <w:rFonts w:ascii="Arial" w:hAnsi="Arial" w:cs="Arial"/>
                <w:sz w:val="20"/>
                <w:szCs w:val="20"/>
                <w:lang w:val="en-GB"/>
              </w:rPr>
            </w:pPr>
            <w:r w:rsidRPr="00975225">
              <w:rPr>
                <w:rFonts w:ascii="Arial" w:hAnsi="Arial" w:cs="Arial"/>
                <w:sz w:val="20"/>
                <w:szCs w:val="20"/>
                <w:lang w:val="en-GB"/>
              </w:rPr>
              <w:t>C</w:t>
            </w:r>
            <w:r w:rsidR="008D2410" w:rsidRPr="00975225">
              <w:rPr>
                <w:rFonts w:ascii="Arial" w:hAnsi="Arial" w:cs="Arial"/>
                <w:sz w:val="20"/>
                <w:szCs w:val="20"/>
                <w:lang w:val="en-GB"/>
              </w:rPr>
              <w:t>B6</w:t>
            </w:r>
            <w:r w:rsidRPr="00975225">
              <w:rPr>
                <w:rFonts w:ascii="Arial" w:hAnsi="Arial" w:cs="Arial"/>
                <w:sz w:val="20"/>
                <w:szCs w:val="20"/>
                <w:lang w:val="en-GB"/>
              </w:rPr>
              <w:t>, C</w:t>
            </w:r>
            <w:r w:rsidR="008D2410" w:rsidRPr="00975225">
              <w:rPr>
                <w:rFonts w:ascii="Arial" w:hAnsi="Arial" w:cs="Arial"/>
                <w:sz w:val="20"/>
                <w:szCs w:val="20"/>
                <w:lang w:val="en-GB"/>
              </w:rPr>
              <w:t>B7</w:t>
            </w:r>
            <w:r w:rsidRPr="00975225">
              <w:rPr>
                <w:rFonts w:ascii="Arial" w:hAnsi="Arial" w:cs="Arial"/>
                <w:sz w:val="20"/>
                <w:szCs w:val="20"/>
                <w:lang w:val="en-GB"/>
              </w:rPr>
              <w:t>, C</w:t>
            </w:r>
            <w:r w:rsidR="008D2410" w:rsidRPr="00975225">
              <w:rPr>
                <w:rFonts w:ascii="Arial" w:hAnsi="Arial" w:cs="Arial"/>
                <w:sz w:val="20"/>
                <w:szCs w:val="20"/>
                <w:lang w:val="en-GB"/>
              </w:rPr>
              <w:t>B8</w:t>
            </w:r>
            <w:r w:rsidRPr="00975225">
              <w:rPr>
                <w:rFonts w:ascii="Arial" w:hAnsi="Arial" w:cs="Arial"/>
                <w:sz w:val="20"/>
                <w:szCs w:val="20"/>
                <w:lang w:val="en-GB"/>
              </w:rPr>
              <w:t>, C</w:t>
            </w:r>
            <w:r w:rsidR="008D2410" w:rsidRPr="00975225">
              <w:rPr>
                <w:rFonts w:ascii="Arial" w:hAnsi="Arial" w:cs="Arial"/>
                <w:sz w:val="20"/>
                <w:szCs w:val="20"/>
                <w:lang w:val="en-GB"/>
              </w:rPr>
              <w:t>B10</w:t>
            </w:r>
            <w:r w:rsidRPr="00975225">
              <w:rPr>
                <w:rFonts w:ascii="Arial" w:hAnsi="Arial" w:cs="Arial"/>
                <w:sz w:val="20"/>
                <w:szCs w:val="20"/>
                <w:lang w:val="en-GB"/>
              </w:rPr>
              <w:t>, CE</w:t>
            </w:r>
            <w:r w:rsidR="00985FED" w:rsidRPr="00975225">
              <w:rPr>
                <w:rFonts w:ascii="Arial" w:hAnsi="Arial" w:cs="Arial"/>
                <w:sz w:val="20"/>
                <w:szCs w:val="20"/>
                <w:lang w:val="en-GB"/>
              </w:rPr>
              <w:t>7</w:t>
            </w:r>
            <w:r w:rsidRPr="00975225">
              <w:rPr>
                <w:rFonts w:ascii="Arial" w:hAnsi="Arial" w:cs="Arial"/>
                <w:sz w:val="20"/>
                <w:szCs w:val="20"/>
                <w:lang w:val="en-GB"/>
              </w:rPr>
              <w:t>, CE</w:t>
            </w:r>
            <w:r w:rsidR="00985FED" w:rsidRPr="00975225">
              <w:rPr>
                <w:rFonts w:ascii="Arial" w:hAnsi="Arial" w:cs="Arial"/>
                <w:sz w:val="20"/>
                <w:szCs w:val="20"/>
                <w:lang w:val="en-GB"/>
              </w:rPr>
              <w:t>8</w:t>
            </w:r>
            <w:r w:rsidRPr="00975225">
              <w:rPr>
                <w:rFonts w:ascii="Arial" w:hAnsi="Arial" w:cs="Arial"/>
                <w:sz w:val="20"/>
                <w:szCs w:val="20"/>
                <w:lang w:val="en-GB"/>
              </w:rPr>
              <w:t>, CE</w:t>
            </w:r>
            <w:r w:rsidR="00985FED" w:rsidRPr="00975225">
              <w:rPr>
                <w:rFonts w:ascii="Arial" w:hAnsi="Arial" w:cs="Arial"/>
                <w:sz w:val="20"/>
                <w:szCs w:val="20"/>
                <w:lang w:val="en-GB"/>
              </w:rPr>
              <w:t>9</w:t>
            </w:r>
          </w:p>
        </w:tc>
      </w:tr>
      <w:tr w:rsidR="00CC25E5" w:rsidRPr="00975225" w14:paraId="3A6725B7" w14:textId="77777777" w:rsidTr="00975225">
        <w:tc>
          <w:tcPr>
            <w:tcW w:w="1429" w:type="pct"/>
          </w:tcPr>
          <w:p w14:paraId="45152180"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Resultados del aprendizaje</w:t>
            </w:r>
          </w:p>
        </w:tc>
        <w:tc>
          <w:tcPr>
            <w:tcW w:w="3571" w:type="pct"/>
          </w:tcPr>
          <w:p w14:paraId="56B30AA8" w14:textId="77777777" w:rsidR="001F344F" w:rsidRPr="00975225" w:rsidRDefault="001F344F" w:rsidP="00975225">
            <w:pPr>
              <w:jc w:val="both"/>
              <w:rPr>
                <w:rFonts w:ascii="Arial" w:hAnsi="Arial" w:cs="Arial"/>
                <w:sz w:val="20"/>
                <w:szCs w:val="20"/>
              </w:rPr>
            </w:pPr>
            <w:r w:rsidRPr="00975225">
              <w:rPr>
                <w:rFonts w:ascii="Arial" w:hAnsi="Arial" w:cs="Arial"/>
                <w:sz w:val="20"/>
                <w:szCs w:val="20"/>
              </w:rPr>
              <w:t>El alumno será capaz de demostrar conocimiento y comprensión en:</w:t>
            </w:r>
          </w:p>
          <w:p w14:paraId="2DACC319" w14:textId="77777777" w:rsidR="001F344F" w:rsidRPr="00975225" w:rsidRDefault="001F344F" w:rsidP="00204FEF">
            <w:pPr>
              <w:numPr>
                <w:ilvl w:val="0"/>
                <w:numId w:val="20"/>
              </w:numPr>
              <w:jc w:val="both"/>
              <w:rPr>
                <w:rFonts w:ascii="Arial" w:hAnsi="Arial" w:cs="Arial"/>
                <w:sz w:val="20"/>
                <w:szCs w:val="20"/>
              </w:rPr>
            </w:pPr>
            <w:r w:rsidRPr="00975225">
              <w:rPr>
                <w:rFonts w:ascii="Arial" w:hAnsi="Arial" w:cs="Arial"/>
                <w:sz w:val="20"/>
                <w:szCs w:val="20"/>
              </w:rPr>
              <w:t xml:space="preserve"> Los conceptos fundamentales de las disfunciones musculares derivadas de las enfermedades respiratorias y cardiacas, así como la fisiología y la fisiopatología del ejercicio en estas enfermedades.</w:t>
            </w:r>
          </w:p>
          <w:p w14:paraId="57C5576B" w14:textId="77777777" w:rsidR="001F344F" w:rsidRPr="00975225" w:rsidRDefault="001F344F" w:rsidP="00204FEF">
            <w:pPr>
              <w:numPr>
                <w:ilvl w:val="0"/>
                <w:numId w:val="20"/>
              </w:numPr>
              <w:jc w:val="both"/>
              <w:rPr>
                <w:rFonts w:ascii="Arial" w:hAnsi="Arial" w:cs="Arial"/>
                <w:sz w:val="20"/>
                <w:szCs w:val="20"/>
              </w:rPr>
            </w:pPr>
            <w:r w:rsidRPr="00975225">
              <w:rPr>
                <w:rFonts w:ascii="Arial" w:hAnsi="Arial" w:cs="Arial"/>
                <w:sz w:val="20"/>
                <w:szCs w:val="20"/>
              </w:rPr>
              <w:t>Los fundamentos fisiológicos de los programas de actividad física en los pacientes respiratorios y cardiacos.</w:t>
            </w:r>
          </w:p>
          <w:p w14:paraId="48B78CB2" w14:textId="77777777" w:rsidR="001F344F" w:rsidRPr="00975225" w:rsidRDefault="001F344F" w:rsidP="00975225">
            <w:pPr>
              <w:jc w:val="both"/>
              <w:rPr>
                <w:rFonts w:ascii="Arial" w:hAnsi="Arial" w:cs="Arial"/>
                <w:sz w:val="20"/>
                <w:szCs w:val="20"/>
              </w:rPr>
            </w:pPr>
            <w:r w:rsidRPr="00975225">
              <w:rPr>
                <w:rFonts w:ascii="Arial" w:hAnsi="Arial" w:cs="Arial"/>
                <w:sz w:val="20"/>
                <w:szCs w:val="20"/>
              </w:rPr>
              <w:t>El alumno será capaz de demostrar que sabe hacer lo siguiente:</w:t>
            </w:r>
          </w:p>
          <w:p w14:paraId="449D66ED" w14:textId="77777777" w:rsidR="001F344F" w:rsidRPr="00975225" w:rsidRDefault="001F344F" w:rsidP="00204FEF">
            <w:pPr>
              <w:numPr>
                <w:ilvl w:val="0"/>
                <w:numId w:val="20"/>
              </w:numPr>
              <w:jc w:val="both"/>
              <w:rPr>
                <w:rFonts w:ascii="Arial" w:hAnsi="Arial" w:cs="Arial"/>
                <w:sz w:val="20"/>
                <w:szCs w:val="20"/>
              </w:rPr>
            </w:pPr>
            <w:r w:rsidRPr="00975225">
              <w:rPr>
                <w:rFonts w:ascii="Arial" w:hAnsi="Arial" w:cs="Arial"/>
                <w:sz w:val="20"/>
                <w:szCs w:val="20"/>
              </w:rPr>
              <w:t>Identificar los aspectos fisiopatológicos comunes y específicos susceptibles de ser tratados mediante programas de ejercicio físico.</w:t>
            </w:r>
          </w:p>
          <w:p w14:paraId="658258E7" w14:textId="77777777" w:rsidR="001F344F" w:rsidRPr="00975225" w:rsidRDefault="001F344F" w:rsidP="00204FEF">
            <w:pPr>
              <w:numPr>
                <w:ilvl w:val="0"/>
                <w:numId w:val="20"/>
              </w:numPr>
              <w:jc w:val="both"/>
              <w:rPr>
                <w:rFonts w:ascii="Arial" w:hAnsi="Arial" w:cs="Arial"/>
                <w:sz w:val="20"/>
                <w:szCs w:val="20"/>
              </w:rPr>
            </w:pPr>
            <w:r w:rsidRPr="00975225">
              <w:rPr>
                <w:rFonts w:ascii="Arial" w:hAnsi="Arial" w:cs="Arial"/>
                <w:sz w:val="20"/>
                <w:szCs w:val="20"/>
              </w:rPr>
              <w:t>Diferenciar los factores que determinan los aspectos prioritarios a tratar y los aspectos secundarios.</w:t>
            </w:r>
          </w:p>
          <w:p w14:paraId="549988B5" w14:textId="77777777" w:rsidR="001F344F" w:rsidRPr="00975225" w:rsidRDefault="001F344F" w:rsidP="00204FEF">
            <w:pPr>
              <w:numPr>
                <w:ilvl w:val="0"/>
                <w:numId w:val="20"/>
              </w:numPr>
              <w:jc w:val="both"/>
              <w:rPr>
                <w:rFonts w:ascii="Arial" w:hAnsi="Arial" w:cs="Arial"/>
                <w:sz w:val="20"/>
                <w:szCs w:val="20"/>
              </w:rPr>
            </w:pPr>
            <w:r w:rsidRPr="00975225">
              <w:rPr>
                <w:rFonts w:ascii="Arial" w:hAnsi="Arial" w:cs="Arial"/>
                <w:sz w:val="20"/>
                <w:szCs w:val="20"/>
              </w:rPr>
              <w:t>Realizar pruebas de evaluación de la tolerancia al esfuerzo.</w:t>
            </w:r>
          </w:p>
          <w:p w14:paraId="211E6C16" w14:textId="77777777" w:rsidR="001F344F" w:rsidRPr="00975225" w:rsidRDefault="001F344F" w:rsidP="00204FEF">
            <w:pPr>
              <w:numPr>
                <w:ilvl w:val="0"/>
                <w:numId w:val="20"/>
              </w:numPr>
              <w:jc w:val="both"/>
              <w:rPr>
                <w:rFonts w:ascii="Arial" w:hAnsi="Arial" w:cs="Arial"/>
                <w:sz w:val="20"/>
                <w:szCs w:val="20"/>
              </w:rPr>
            </w:pPr>
            <w:r w:rsidRPr="00975225">
              <w:rPr>
                <w:rFonts w:ascii="Arial" w:hAnsi="Arial" w:cs="Arial"/>
                <w:bCs/>
                <w:sz w:val="20"/>
                <w:szCs w:val="20"/>
              </w:rPr>
              <w:t>Analizar los resultados de las pruebas de tolerancia al ejercicio.</w:t>
            </w:r>
          </w:p>
          <w:p w14:paraId="272543C9" w14:textId="77777777" w:rsidR="001F344F" w:rsidRPr="00975225" w:rsidRDefault="001F344F" w:rsidP="00204FEF">
            <w:pPr>
              <w:numPr>
                <w:ilvl w:val="0"/>
                <w:numId w:val="20"/>
              </w:numPr>
              <w:jc w:val="both"/>
              <w:rPr>
                <w:rFonts w:ascii="Arial" w:hAnsi="Arial" w:cs="Arial"/>
                <w:sz w:val="20"/>
                <w:szCs w:val="20"/>
              </w:rPr>
            </w:pPr>
            <w:r w:rsidRPr="00975225">
              <w:rPr>
                <w:rFonts w:ascii="Arial" w:hAnsi="Arial" w:cs="Arial"/>
                <w:sz w:val="20"/>
                <w:szCs w:val="20"/>
              </w:rPr>
              <w:t>Diseñar programas específicos individualizados para cada paciente.</w:t>
            </w:r>
          </w:p>
          <w:p w14:paraId="5BA64DE9" w14:textId="77777777" w:rsidR="001F344F" w:rsidRPr="00975225" w:rsidRDefault="001F344F" w:rsidP="00204FEF">
            <w:pPr>
              <w:numPr>
                <w:ilvl w:val="0"/>
                <w:numId w:val="20"/>
              </w:numPr>
              <w:jc w:val="both"/>
              <w:rPr>
                <w:rFonts w:ascii="Arial" w:hAnsi="Arial" w:cs="Arial"/>
                <w:sz w:val="20"/>
                <w:szCs w:val="20"/>
              </w:rPr>
            </w:pPr>
            <w:r w:rsidRPr="00975225">
              <w:rPr>
                <w:rFonts w:ascii="Arial" w:hAnsi="Arial" w:cs="Arial"/>
                <w:bCs/>
                <w:sz w:val="20"/>
                <w:szCs w:val="20"/>
              </w:rPr>
              <w:t>Planificar una sesión de rehabilitación cardiopulmonar.</w:t>
            </w:r>
          </w:p>
          <w:p w14:paraId="1607BFF6" w14:textId="77777777" w:rsidR="001F344F" w:rsidRPr="00975225" w:rsidRDefault="001F344F" w:rsidP="00204FEF">
            <w:pPr>
              <w:numPr>
                <w:ilvl w:val="0"/>
                <w:numId w:val="20"/>
              </w:numPr>
              <w:jc w:val="both"/>
              <w:rPr>
                <w:rFonts w:ascii="Arial" w:hAnsi="Arial" w:cs="Arial"/>
                <w:sz w:val="20"/>
                <w:szCs w:val="20"/>
              </w:rPr>
            </w:pPr>
            <w:r w:rsidRPr="00975225">
              <w:rPr>
                <w:rFonts w:ascii="Arial" w:hAnsi="Arial" w:cs="Arial"/>
                <w:sz w:val="20"/>
                <w:szCs w:val="20"/>
              </w:rPr>
              <w:t>Evaluar los efectos, el mantenimiento y la gestión de los programas de rehabilitación pulmonar y cardiaca.</w:t>
            </w:r>
          </w:p>
          <w:p w14:paraId="425BEB73" w14:textId="77777777" w:rsidR="001F344F" w:rsidRPr="00975225" w:rsidRDefault="001F344F" w:rsidP="00204FEF">
            <w:pPr>
              <w:numPr>
                <w:ilvl w:val="0"/>
                <w:numId w:val="20"/>
              </w:numPr>
              <w:jc w:val="both"/>
              <w:rPr>
                <w:rFonts w:ascii="Arial" w:hAnsi="Arial" w:cs="Arial"/>
                <w:sz w:val="20"/>
                <w:szCs w:val="20"/>
              </w:rPr>
            </w:pPr>
            <w:r w:rsidRPr="00975225">
              <w:rPr>
                <w:rFonts w:ascii="Arial" w:hAnsi="Arial" w:cs="Arial"/>
                <w:sz w:val="20"/>
                <w:szCs w:val="20"/>
              </w:rPr>
              <w:t>Llevar a la práctica los protocolos de evaluación no invasiva de la fuerza y la resistencia de los músculos respiratorios, así como los protocolos de entrenamiento específicos.</w:t>
            </w:r>
          </w:p>
          <w:p w14:paraId="5B6485A0" w14:textId="77777777" w:rsidR="00CC25E5" w:rsidRPr="00975225" w:rsidRDefault="001F344F" w:rsidP="00204FEF">
            <w:pPr>
              <w:numPr>
                <w:ilvl w:val="0"/>
                <w:numId w:val="20"/>
              </w:numPr>
              <w:jc w:val="both"/>
              <w:rPr>
                <w:rFonts w:ascii="Arial" w:hAnsi="Arial" w:cs="Arial"/>
                <w:sz w:val="20"/>
                <w:szCs w:val="20"/>
              </w:rPr>
            </w:pPr>
            <w:r w:rsidRPr="00975225">
              <w:rPr>
                <w:rFonts w:ascii="Arial" w:hAnsi="Arial" w:cs="Arial"/>
                <w:sz w:val="20"/>
                <w:szCs w:val="20"/>
              </w:rPr>
              <w:t>Desarrollar maniobras de resucitación cardiopulmonar (RCP).</w:t>
            </w:r>
          </w:p>
        </w:tc>
      </w:tr>
      <w:tr w:rsidR="00CC25E5" w:rsidRPr="00975225" w14:paraId="44B44314" w14:textId="77777777" w:rsidTr="00975225">
        <w:tc>
          <w:tcPr>
            <w:tcW w:w="1429" w:type="pct"/>
          </w:tcPr>
          <w:p w14:paraId="221EA81C"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Breve descripción de contenidos</w:t>
            </w:r>
          </w:p>
        </w:tc>
        <w:tc>
          <w:tcPr>
            <w:tcW w:w="3571" w:type="pct"/>
          </w:tcPr>
          <w:p w14:paraId="0D2410B8" w14:textId="77777777" w:rsidR="00CC25E5" w:rsidRPr="00975225" w:rsidRDefault="00CC25E5" w:rsidP="00975225">
            <w:pPr>
              <w:pStyle w:val="Textosinformato"/>
              <w:jc w:val="both"/>
              <w:rPr>
                <w:rFonts w:ascii="Arial" w:hAnsi="Arial" w:cs="Arial"/>
              </w:rPr>
            </w:pPr>
            <w:r w:rsidRPr="00975225">
              <w:rPr>
                <w:rFonts w:ascii="Arial" w:hAnsi="Arial" w:cs="Arial"/>
                <w:lang w:val="es-ES"/>
              </w:rPr>
              <w:t xml:space="preserve">- </w:t>
            </w:r>
            <w:r w:rsidRPr="00975225">
              <w:rPr>
                <w:rFonts w:ascii="Arial" w:hAnsi="Arial" w:cs="Arial"/>
              </w:rPr>
              <w:t xml:space="preserve">Patología sistémica en las enfermedades pulmonares crónicas. Rehabilitación pulmonar: Disfunción muscular periférica. Tolerancia al esfuerzo. </w:t>
            </w:r>
          </w:p>
          <w:p w14:paraId="3BA20E74" w14:textId="77777777" w:rsidR="00CC25E5" w:rsidRPr="00975225" w:rsidRDefault="00CC25E5" w:rsidP="00975225">
            <w:pPr>
              <w:pStyle w:val="Textosinformato"/>
              <w:jc w:val="both"/>
              <w:rPr>
                <w:rFonts w:ascii="Arial" w:hAnsi="Arial" w:cs="Arial"/>
              </w:rPr>
            </w:pPr>
            <w:r w:rsidRPr="00975225">
              <w:rPr>
                <w:rFonts w:ascii="Arial" w:hAnsi="Arial" w:cs="Arial"/>
              </w:rPr>
              <w:t xml:space="preserve">- Fisiología y fisiopatología del ejercicio. </w:t>
            </w:r>
          </w:p>
          <w:p w14:paraId="5311470A" w14:textId="77777777" w:rsidR="00CC25E5" w:rsidRPr="00975225" w:rsidRDefault="00CC25E5" w:rsidP="00975225">
            <w:pPr>
              <w:pStyle w:val="Textosinformato"/>
              <w:jc w:val="both"/>
              <w:rPr>
                <w:rFonts w:ascii="Arial" w:hAnsi="Arial" w:cs="Arial"/>
              </w:rPr>
            </w:pPr>
            <w:r w:rsidRPr="00975225">
              <w:rPr>
                <w:rFonts w:ascii="Arial" w:hAnsi="Arial" w:cs="Arial"/>
              </w:rPr>
              <w:t xml:space="preserve">- Pruebas de valoración de la capacidad de ejercicio. </w:t>
            </w:r>
          </w:p>
          <w:p w14:paraId="58DF2EBC" w14:textId="77777777" w:rsidR="00CC25E5" w:rsidRPr="00975225" w:rsidRDefault="00CC25E5" w:rsidP="00975225">
            <w:pPr>
              <w:pStyle w:val="Textosinformato"/>
              <w:jc w:val="both"/>
              <w:rPr>
                <w:rFonts w:ascii="Arial" w:hAnsi="Arial" w:cs="Arial"/>
              </w:rPr>
            </w:pPr>
            <w:r w:rsidRPr="00975225">
              <w:rPr>
                <w:rFonts w:ascii="Arial" w:hAnsi="Arial" w:cs="Arial"/>
              </w:rPr>
              <w:t>- Mecanismos de entrenamiento en los programas de rehabilitación pulmonar. Efectos del entrenamiento y mantenimiento de los mismos. Equipo y personal necesario.</w:t>
            </w:r>
          </w:p>
          <w:p w14:paraId="0510D5EA" w14:textId="77777777" w:rsidR="00CC25E5" w:rsidRPr="00975225" w:rsidRDefault="00CC25E5" w:rsidP="00975225">
            <w:pPr>
              <w:pStyle w:val="Textosinformato"/>
              <w:jc w:val="both"/>
              <w:rPr>
                <w:rFonts w:ascii="Arial" w:hAnsi="Arial" w:cs="Arial"/>
              </w:rPr>
            </w:pPr>
            <w:r w:rsidRPr="00975225">
              <w:rPr>
                <w:rFonts w:ascii="Arial" w:hAnsi="Arial" w:cs="Arial"/>
              </w:rPr>
              <w:t>- Patología cardiaca y rehabilitación cardiaca: Patologías cardiacas susceptibles de seguir un programa de rehabilitación. Programas de rehabilitación cardiaca.</w:t>
            </w:r>
          </w:p>
          <w:p w14:paraId="71EB2FE5" w14:textId="77777777" w:rsidR="00CC25E5" w:rsidRPr="00975225" w:rsidRDefault="00CC25E5" w:rsidP="00975225">
            <w:pPr>
              <w:pStyle w:val="Textosinformato"/>
              <w:jc w:val="both"/>
              <w:rPr>
                <w:rFonts w:ascii="Arial" w:hAnsi="Arial" w:cs="Arial"/>
              </w:rPr>
            </w:pPr>
            <w:r w:rsidRPr="00975225">
              <w:rPr>
                <w:rFonts w:ascii="Arial" w:hAnsi="Arial" w:cs="Arial"/>
              </w:rPr>
              <w:t>-  Evaluación y entrenamiento de músculos respiratorios.</w:t>
            </w:r>
          </w:p>
          <w:p w14:paraId="669965BE" w14:textId="77777777" w:rsidR="00CC25E5" w:rsidRPr="00975225" w:rsidRDefault="00CC25E5" w:rsidP="00975225">
            <w:pPr>
              <w:pStyle w:val="Textosinformato"/>
              <w:jc w:val="both"/>
              <w:rPr>
                <w:rFonts w:ascii="Arial" w:hAnsi="Arial" w:cs="Arial"/>
              </w:rPr>
            </w:pPr>
            <w:r w:rsidRPr="00975225">
              <w:rPr>
                <w:rFonts w:ascii="Arial" w:hAnsi="Arial" w:cs="Arial"/>
              </w:rPr>
              <w:t>-  Reanimación cardiopulmonar.</w:t>
            </w:r>
          </w:p>
          <w:p w14:paraId="25E1061D" w14:textId="77777777" w:rsidR="00764F34" w:rsidRPr="00975225" w:rsidRDefault="00764F34" w:rsidP="00975225">
            <w:pPr>
              <w:pStyle w:val="Textosinformato"/>
              <w:jc w:val="both"/>
              <w:rPr>
                <w:rFonts w:ascii="Arial" w:hAnsi="Arial" w:cs="Arial"/>
              </w:rPr>
            </w:pPr>
            <w:r w:rsidRPr="00975225">
              <w:rPr>
                <w:rFonts w:ascii="Arial" w:hAnsi="Arial" w:cs="Arial"/>
              </w:rPr>
              <w:t>- Herramientas para la evaluación del nivel de actividad física en pacientes cardio</w:t>
            </w:r>
            <w:r w:rsidR="00FA1C9D" w:rsidRPr="00975225">
              <w:rPr>
                <w:rFonts w:ascii="Arial" w:hAnsi="Arial" w:cs="Arial"/>
              </w:rPr>
              <w:t>r</w:t>
            </w:r>
            <w:r w:rsidRPr="00975225">
              <w:rPr>
                <w:rFonts w:ascii="Arial" w:hAnsi="Arial" w:cs="Arial"/>
              </w:rPr>
              <w:t>respiratorios. Estrategias para incrementar el nivel de actividad física tras los programas.</w:t>
            </w:r>
          </w:p>
        </w:tc>
      </w:tr>
    </w:tbl>
    <w:p w14:paraId="527E271D" w14:textId="77777777" w:rsidR="00975225" w:rsidRDefault="00975225">
      <w:r>
        <w:br w:type="page"/>
      </w:r>
    </w:p>
    <w:tbl>
      <w:tblPr>
        <w:tblW w:w="512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52"/>
        <w:gridCol w:w="6379"/>
      </w:tblGrid>
      <w:tr w:rsidR="00CC25E5" w:rsidRPr="00975225" w14:paraId="7704EE2C" w14:textId="77777777" w:rsidTr="00975225">
        <w:tc>
          <w:tcPr>
            <w:tcW w:w="1429" w:type="pct"/>
          </w:tcPr>
          <w:p w14:paraId="4CAF5D00"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lastRenderedPageBreak/>
              <w:t>Actividades formativas</w:t>
            </w:r>
          </w:p>
        </w:tc>
        <w:tc>
          <w:tcPr>
            <w:tcW w:w="3571" w:type="pct"/>
          </w:tcPr>
          <w:p w14:paraId="7E8F9E31" w14:textId="77777777" w:rsidR="00CC25E5" w:rsidRPr="00975225" w:rsidRDefault="00764F34" w:rsidP="00975225">
            <w:pPr>
              <w:autoSpaceDE w:val="0"/>
              <w:autoSpaceDN w:val="0"/>
              <w:adjustRightInd w:val="0"/>
              <w:jc w:val="both"/>
              <w:rPr>
                <w:rFonts w:ascii="Arial" w:hAnsi="Arial" w:cs="Arial"/>
                <w:sz w:val="20"/>
                <w:szCs w:val="20"/>
              </w:rPr>
            </w:pPr>
            <w:r w:rsidRPr="00975225">
              <w:rPr>
                <w:rFonts w:ascii="Arial" w:hAnsi="Arial" w:cs="Arial"/>
                <w:b/>
                <w:sz w:val="20"/>
                <w:szCs w:val="20"/>
              </w:rPr>
              <w:t>Actividades presenciales: 3.2</w:t>
            </w:r>
            <w:r w:rsidR="00CC25E5" w:rsidRPr="00975225">
              <w:rPr>
                <w:rFonts w:ascii="Arial" w:hAnsi="Arial" w:cs="Arial"/>
                <w:b/>
                <w:sz w:val="20"/>
                <w:szCs w:val="20"/>
              </w:rPr>
              <w:t xml:space="preserve"> ECTS,</w:t>
            </w:r>
            <w:r w:rsidR="00CC25E5" w:rsidRPr="00975225">
              <w:rPr>
                <w:rFonts w:ascii="Arial" w:hAnsi="Arial" w:cs="Arial"/>
                <w:sz w:val="20"/>
                <w:szCs w:val="20"/>
              </w:rPr>
              <w:t xml:space="preserve"> que se repartirán en:</w:t>
            </w:r>
          </w:p>
          <w:p w14:paraId="66B4ABCB" w14:textId="77777777" w:rsidR="00CC25E5" w:rsidRPr="00975225" w:rsidRDefault="00CC25E5" w:rsidP="00204FEF">
            <w:pPr>
              <w:numPr>
                <w:ilvl w:val="0"/>
                <w:numId w:val="56"/>
              </w:numPr>
              <w:autoSpaceDE w:val="0"/>
              <w:autoSpaceDN w:val="0"/>
              <w:adjustRightInd w:val="0"/>
              <w:jc w:val="both"/>
              <w:rPr>
                <w:rFonts w:ascii="Arial" w:hAnsi="Arial" w:cs="Arial"/>
                <w:sz w:val="20"/>
                <w:szCs w:val="20"/>
                <w:lang w:val="es-ES_tradnl"/>
              </w:rPr>
            </w:pPr>
            <w:r w:rsidRPr="00975225">
              <w:rPr>
                <w:rFonts w:ascii="Arial" w:hAnsi="Arial" w:cs="Arial"/>
                <w:sz w:val="20"/>
                <w:szCs w:val="20"/>
              </w:rPr>
              <w:t xml:space="preserve">Clases teóricas: </w:t>
            </w:r>
            <w:r w:rsidR="00764F34" w:rsidRPr="00975225">
              <w:rPr>
                <w:rFonts w:ascii="Arial" w:hAnsi="Arial" w:cs="Arial"/>
                <w:sz w:val="20"/>
                <w:szCs w:val="20"/>
              </w:rPr>
              <w:t>50 horas (22.2</w:t>
            </w:r>
            <w:r w:rsidRPr="00975225">
              <w:rPr>
                <w:rFonts w:ascii="Arial" w:hAnsi="Arial" w:cs="Arial"/>
                <w:sz w:val="20"/>
                <w:szCs w:val="20"/>
              </w:rPr>
              <w:t xml:space="preserve">%). </w:t>
            </w:r>
          </w:p>
          <w:p w14:paraId="3C2F7D76" w14:textId="77777777" w:rsidR="00CC25E5" w:rsidRPr="00975225" w:rsidRDefault="00CC25E5" w:rsidP="00204FEF">
            <w:pPr>
              <w:numPr>
                <w:ilvl w:val="0"/>
                <w:numId w:val="56"/>
              </w:numPr>
              <w:autoSpaceDE w:val="0"/>
              <w:autoSpaceDN w:val="0"/>
              <w:adjustRightInd w:val="0"/>
              <w:jc w:val="both"/>
              <w:rPr>
                <w:rFonts w:ascii="Arial" w:hAnsi="Arial" w:cs="Arial"/>
                <w:sz w:val="20"/>
                <w:szCs w:val="20"/>
              </w:rPr>
            </w:pPr>
            <w:r w:rsidRPr="00975225">
              <w:rPr>
                <w:rFonts w:ascii="Arial" w:hAnsi="Arial" w:cs="Arial"/>
                <w:sz w:val="20"/>
                <w:szCs w:val="20"/>
              </w:rPr>
              <w:t>Clases prácti</w:t>
            </w:r>
            <w:r w:rsidR="00764F34" w:rsidRPr="00975225">
              <w:rPr>
                <w:rFonts w:ascii="Arial" w:hAnsi="Arial" w:cs="Arial"/>
                <w:sz w:val="20"/>
                <w:szCs w:val="20"/>
              </w:rPr>
              <w:t>cas: 15 horas (6.7</w:t>
            </w:r>
            <w:r w:rsidRPr="00975225">
              <w:rPr>
                <w:rFonts w:ascii="Arial" w:hAnsi="Arial" w:cs="Arial"/>
                <w:sz w:val="20"/>
                <w:szCs w:val="20"/>
              </w:rPr>
              <w:t>%).</w:t>
            </w:r>
          </w:p>
          <w:p w14:paraId="04ECF53B" w14:textId="77777777" w:rsidR="00CC25E5" w:rsidRPr="00975225" w:rsidRDefault="00CC25E5" w:rsidP="00204FEF">
            <w:pPr>
              <w:numPr>
                <w:ilvl w:val="0"/>
                <w:numId w:val="56"/>
              </w:numPr>
              <w:autoSpaceDE w:val="0"/>
              <w:autoSpaceDN w:val="0"/>
              <w:adjustRightInd w:val="0"/>
              <w:jc w:val="both"/>
              <w:rPr>
                <w:rFonts w:ascii="Arial" w:hAnsi="Arial" w:cs="Arial"/>
                <w:sz w:val="20"/>
                <w:szCs w:val="20"/>
              </w:rPr>
            </w:pPr>
            <w:r w:rsidRPr="00975225">
              <w:rPr>
                <w:rFonts w:ascii="Arial" w:hAnsi="Arial" w:cs="Arial"/>
                <w:sz w:val="20"/>
                <w:szCs w:val="20"/>
              </w:rPr>
              <w:t>Talleres, seminarios, tutoría</w:t>
            </w:r>
            <w:r w:rsidR="00DC2810" w:rsidRPr="00975225">
              <w:rPr>
                <w:rFonts w:ascii="Arial" w:hAnsi="Arial" w:cs="Arial"/>
                <w:sz w:val="20"/>
                <w:szCs w:val="20"/>
              </w:rPr>
              <w:t xml:space="preserve">s y actividades de evaluación: </w:t>
            </w:r>
            <w:r w:rsidR="00764F34" w:rsidRPr="00975225">
              <w:rPr>
                <w:rFonts w:ascii="Arial" w:hAnsi="Arial" w:cs="Arial"/>
                <w:sz w:val="20"/>
                <w:szCs w:val="20"/>
              </w:rPr>
              <w:t>6.7</w:t>
            </w:r>
            <w:r w:rsidR="00DC2810" w:rsidRPr="00975225">
              <w:rPr>
                <w:rFonts w:ascii="Arial" w:hAnsi="Arial" w:cs="Arial"/>
                <w:sz w:val="20"/>
                <w:szCs w:val="20"/>
              </w:rPr>
              <w:t>% (10 horas de talleres-seminarios, 3 de tutoría y 2 de actividades de evaluación)</w:t>
            </w:r>
            <w:r w:rsidRPr="00975225">
              <w:rPr>
                <w:rFonts w:ascii="Arial" w:hAnsi="Arial" w:cs="Arial"/>
                <w:sz w:val="20"/>
                <w:szCs w:val="20"/>
              </w:rPr>
              <w:t xml:space="preserve">. </w:t>
            </w:r>
          </w:p>
          <w:p w14:paraId="1188985A" w14:textId="77777777" w:rsidR="00CC25E5" w:rsidRPr="00975225" w:rsidRDefault="00CC25E5" w:rsidP="00975225">
            <w:pPr>
              <w:autoSpaceDE w:val="0"/>
              <w:autoSpaceDN w:val="0"/>
              <w:adjustRightInd w:val="0"/>
              <w:jc w:val="both"/>
              <w:rPr>
                <w:rFonts w:ascii="Arial" w:hAnsi="Arial" w:cs="Arial"/>
                <w:sz w:val="20"/>
                <w:szCs w:val="20"/>
              </w:rPr>
            </w:pPr>
            <w:r w:rsidRPr="00975225">
              <w:rPr>
                <w:rFonts w:ascii="Arial" w:hAnsi="Arial" w:cs="Arial"/>
                <w:b/>
                <w:sz w:val="20"/>
                <w:szCs w:val="20"/>
              </w:rPr>
              <w:t xml:space="preserve">Actividades no presenciales: </w:t>
            </w:r>
            <w:r w:rsidR="00764F34" w:rsidRPr="00975225">
              <w:rPr>
                <w:rFonts w:ascii="Arial" w:hAnsi="Arial" w:cs="Arial"/>
                <w:b/>
                <w:sz w:val="20"/>
                <w:szCs w:val="20"/>
              </w:rPr>
              <w:t>5.8</w:t>
            </w:r>
            <w:r w:rsidRPr="00975225">
              <w:rPr>
                <w:rFonts w:ascii="Arial" w:hAnsi="Arial" w:cs="Arial"/>
                <w:b/>
                <w:sz w:val="20"/>
                <w:szCs w:val="20"/>
              </w:rPr>
              <w:t xml:space="preserve"> ECTS, </w:t>
            </w:r>
            <w:r w:rsidRPr="00975225">
              <w:rPr>
                <w:rFonts w:ascii="Arial" w:hAnsi="Arial" w:cs="Arial"/>
                <w:sz w:val="20"/>
                <w:szCs w:val="20"/>
              </w:rPr>
              <w:t>que se repartirán en:</w:t>
            </w:r>
          </w:p>
          <w:p w14:paraId="404965D9" w14:textId="77777777" w:rsidR="00CC25E5" w:rsidRPr="00975225" w:rsidRDefault="00764F34" w:rsidP="00204FEF">
            <w:pPr>
              <w:numPr>
                <w:ilvl w:val="0"/>
                <w:numId w:val="57"/>
              </w:numPr>
              <w:autoSpaceDE w:val="0"/>
              <w:autoSpaceDN w:val="0"/>
              <w:adjustRightInd w:val="0"/>
              <w:jc w:val="both"/>
              <w:rPr>
                <w:rFonts w:ascii="Arial" w:hAnsi="Arial" w:cs="Arial"/>
                <w:sz w:val="20"/>
                <w:szCs w:val="20"/>
              </w:rPr>
            </w:pPr>
            <w:r w:rsidRPr="00975225">
              <w:rPr>
                <w:rFonts w:ascii="Arial" w:hAnsi="Arial" w:cs="Arial"/>
                <w:sz w:val="20"/>
                <w:szCs w:val="20"/>
              </w:rPr>
              <w:t>Estudio autónomo: 50</w:t>
            </w:r>
            <w:r w:rsidR="00CC25E5" w:rsidRPr="00975225">
              <w:rPr>
                <w:rFonts w:ascii="Arial" w:hAnsi="Arial" w:cs="Arial"/>
                <w:sz w:val="20"/>
                <w:szCs w:val="20"/>
              </w:rPr>
              <w:t xml:space="preserve"> horas (22.5</w:t>
            </w:r>
            <w:r w:rsidRPr="00975225">
              <w:rPr>
                <w:rFonts w:ascii="Arial" w:hAnsi="Arial" w:cs="Arial"/>
                <w:sz w:val="20"/>
                <w:szCs w:val="20"/>
              </w:rPr>
              <w:t>2</w:t>
            </w:r>
            <w:r w:rsidR="00CC25E5" w:rsidRPr="00975225">
              <w:rPr>
                <w:rFonts w:ascii="Arial" w:hAnsi="Arial" w:cs="Arial"/>
                <w:sz w:val="20"/>
                <w:szCs w:val="20"/>
              </w:rPr>
              <w:t>).</w:t>
            </w:r>
          </w:p>
          <w:p w14:paraId="5AD515AA" w14:textId="77777777" w:rsidR="00CC25E5" w:rsidRPr="00975225" w:rsidRDefault="00DC2810" w:rsidP="00204FEF">
            <w:pPr>
              <w:numPr>
                <w:ilvl w:val="0"/>
                <w:numId w:val="57"/>
              </w:numPr>
              <w:autoSpaceDE w:val="0"/>
              <w:autoSpaceDN w:val="0"/>
              <w:adjustRightInd w:val="0"/>
              <w:jc w:val="both"/>
              <w:rPr>
                <w:rFonts w:ascii="Arial" w:hAnsi="Arial" w:cs="Arial"/>
                <w:sz w:val="20"/>
                <w:szCs w:val="20"/>
              </w:rPr>
            </w:pPr>
            <w:r w:rsidRPr="00975225">
              <w:rPr>
                <w:rFonts w:ascii="Arial" w:hAnsi="Arial" w:cs="Arial"/>
                <w:sz w:val="20"/>
                <w:szCs w:val="20"/>
              </w:rPr>
              <w:t>Presentación de trabajos</w:t>
            </w:r>
            <w:r w:rsidR="006266C4" w:rsidRPr="00975225">
              <w:rPr>
                <w:rFonts w:ascii="Arial" w:hAnsi="Arial" w:cs="Arial"/>
                <w:sz w:val="20"/>
                <w:szCs w:val="20"/>
              </w:rPr>
              <w:t xml:space="preserve"> y resolución de ejercicios</w:t>
            </w:r>
            <w:r w:rsidR="00764F34" w:rsidRPr="00975225">
              <w:rPr>
                <w:rFonts w:ascii="Arial" w:hAnsi="Arial" w:cs="Arial"/>
                <w:sz w:val="20"/>
                <w:szCs w:val="20"/>
              </w:rPr>
              <w:t xml:space="preserve">: </w:t>
            </w:r>
            <w:r w:rsidR="00CC25E5" w:rsidRPr="00975225">
              <w:rPr>
                <w:rFonts w:ascii="Arial" w:hAnsi="Arial" w:cs="Arial"/>
                <w:sz w:val="20"/>
                <w:szCs w:val="20"/>
              </w:rPr>
              <w:t>5</w:t>
            </w:r>
            <w:r w:rsidR="00764F34" w:rsidRPr="00975225">
              <w:rPr>
                <w:rFonts w:ascii="Arial" w:hAnsi="Arial" w:cs="Arial"/>
                <w:sz w:val="20"/>
                <w:szCs w:val="20"/>
              </w:rPr>
              <w:t>0</w:t>
            </w:r>
            <w:r w:rsidR="00CC25E5" w:rsidRPr="00975225">
              <w:rPr>
                <w:rFonts w:ascii="Arial" w:hAnsi="Arial" w:cs="Arial"/>
                <w:sz w:val="20"/>
                <w:szCs w:val="20"/>
              </w:rPr>
              <w:t xml:space="preserve"> horas (22.</w:t>
            </w:r>
            <w:r w:rsidR="00764F34" w:rsidRPr="00975225">
              <w:rPr>
                <w:rFonts w:ascii="Arial" w:hAnsi="Arial" w:cs="Arial"/>
                <w:sz w:val="20"/>
                <w:szCs w:val="20"/>
              </w:rPr>
              <w:t>2</w:t>
            </w:r>
            <w:r w:rsidR="00CC25E5" w:rsidRPr="00975225">
              <w:rPr>
                <w:rFonts w:ascii="Arial" w:hAnsi="Arial" w:cs="Arial"/>
                <w:sz w:val="20"/>
                <w:szCs w:val="20"/>
              </w:rPr>
              <w:t>%).</w:t>
            </w:r>
          </w:p>
          <w:p w14:paraId="3BAD00D0" w14:textId="77777777" w:rsidR="00CC25E5" w:rsidRPr="00975225" w:rsidRDefault="00764F34" w:rsidP="00204FEF">
            <w:pPr>
              <w:numPr>
                <w:ilvl w:val="0"/>
                <w:numId w:val="57"/>
              </w:numPr>
              <w:autoSpaceDE w:val="0"/>
              <w:autoSpaceDN w:val="0"/>
              <w:adjustRightInd w:val="0"/>
              <w:jc w:val="both"/>
              <w:rPr>
                <w:rFonts w:ascii="Arial" w:hAnsi="Arial" w:cs="Arial"/>
                <w:sz w:val="20"/>
                <w:szCs w:val="20"/>
              </w:rPr>
            </w:pPr>
            <w:r w:rsidRPr="00975225">
              <w:rPr>
                <w:rFonts w:ascii="Arial" w:hAnsi="Arial" w:cs="Arial"/>
                <w:sz w:val="20"/>
                <w:szCs w:val="20"/>
              </w:rPr>
              <w:t>Preparación del examen: 45</w:t>
            </w:r>
            <w:r w:rsidR="00CC25E5" w:rsidRPr="00975225">
              <w:rPr>
                <w:rFonts w:ascii="Arial" w:hAnsi="Arial" w:cs="Arial"/>
                <w:sz w:val="20"/>
                <w:szCs w:val="20"/>
              </w:rPr>
              <w:t xml:space="preserve"> horas (20%).</w:t>
            </w:r>
          </w:p>
        </w:tc>
      </w:tr>
      <w:tr w:rsidR="00CC25E5" w:rsidRPr="00975225" w14:paraId="5EFAAFC1" w14:textId="77777777" w:rsidTr="00975225">
        <w:tc>
          <w:tcPr>
            <w:tcW w:w="1429" w:type="pct"/>
          </w:tcPr>
          <w:p w14:paraId="1331FA2F"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Metodología docente</w:t>
            </w:r>
          </w:p>
        </w:tc>
        <w:tc>
          <w:tcPr>
            <w:tcW w:w="3571" w:type="pct"/>
          </w:tcPr>
          <w:p w14:paraId="7F579BA3" w14:textId="77777777" w:rsidR="00CC25E5" w:rsidRPr="00975225" w:rsidRDefault="00CC25E5" w:rsidP="00975225">
            <w:pPr>
              <w:autoSpaceDE w:val="0"/>
              <w:autoSpaceDN w:val="0"/>
              <w:adjustRightInd w:val="0"/>
              <w:jc w:val="both"/>
              <w:rPr>
                <w:rFonts w:ascii="Arial" w:hAnsi="Arial" w:cs="Arial"/>
                <w:sz w:val="20"/>
                <w:szCs w:val="20"/>
              </w:rPr>
            </w:pPr>
            <w:r w:rsidRPr="00975225">
              <w:rPr>
                <w:rFonts w:ascii="Arial" w:hAnsi="Arial" w:cs="Arial"/>
                <w:sz w:val="20"/>
                <w:szCs w:val="20"/>
              </w:rPr>
              <w:t>Lección magistral, demostración y simulación práctica, estudio de casos, lectura crítica de artículos científicos, reso</w:t>
            </w:r>
            <w:r w:rsidR="00764F34" w:rsidRPr="00975225">
              <w:rPr>
                <w:rFonts w:ascii="Arial" w:hAnsi="Arial" w:cs="Arial"/>
                <w:sz w:val="20"/>
                <w:szCs w:val="20"/>
              </w:rPr>
              <w:t>lución de ejercicios</w:t>
            </w:r>
            <w:r w:rsidRPr="00975225">
              <w:rPr>
                <w:rFonts w:ascii="Arial" w:hAnsi="Arial" w:cs="Arial"/>
                <w:sz w:val="20"/>
                <w:szCs w:val="20"/>
              </w:rPr>
              <w:t>.</w:t>
            </w:r>
          </w:p>
        </w:tc>
      </w:tr>
      <w:tr w:rsidR="00CC25E5" w:rsidRPr="00975225" w14:paraId="23170A7B" w14:textId="77777777" w:rsidTr="00975225">
        <w:tc>
          <w:tcPr>
            <w:tcW w:w="1429" w:type="pct"/>
          </w:tcPr>
          <w:p w14:paraId="52355C8C"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Sistema de evaluación</w:t>
            </w:r>
          </w:p>
        </w:tc>
        <w:tc>
          <w:tcPr>
            <w:tcW w:w="3571" w:type="pct"/>
          </w:tcPr>
          <w:p w14:paraId="642C541A" w14:textId="77777777" w:rsidR="00CC25E5" w:rsidRPr="00975225" w:rsidRDefault="00CC25E5" w:rsidP="00975225">
            <w:pPr>
              <w:pStyle w:val="Textoindependiente2"/>
              <w:rPr>
                <w:rFonts w:ascii="Arial" w:hAnsi="Arial" w:cs="Arial"/>
                <w:sz w:val="20"/>
                <w:szCs w:val="20"/>
                <w:lang w:val="es-ES_tradnl"/>
              </w:rPr>
            </w:pPr>
            <w:r w:rsidRPr="00975225">
              <w:rPr>
                <w:rFonts w:ascii="Arial" w:hAnsi="Arial" w:cs="Arial"/>
                <w:sz w:val="20"/>
                <w:szCs w:val="20"/>
                <w:lang w:val="es-ES_tradnl"/>
              </w:rPr>
              <w:t xml:space="preserve">Examen escrito:  </w:t>
            </w:r>
            <w:r w:rsidR="00B64167" w:rsidRPr="00975225">
              <w:rPr>
                <w:rFonts w:ascii="Arial" w:hAnsi="Arial" w:cs="Arial"/>
                <w:sz w:val="20"/>
                <w:szCs w:val="20"/>
                <w:lang w:val="es-ES_tradnl"/>
              </w:rPr>
              <w:t>40-</w:t>
            </w:r>
            <w:r w:rsidR="00DC2810" w:rsidRPr="00975225">
              <w:rPr>
                <w:rFonts w:ascii="Arial" w:hAnsi="Arial" w:cs="Arial"/>
                <w:sz w:val="20"/>
                <w:szCs w:val="20"/>
                <w:lang w:val="es-ES_tradnl"/>
              </w:rPr>
              <w:t>8</w:t>
            </w:r>
            <w:r w:rsidRPr="00975225">
              <w:rPr>
                <w:rFonts w:ascii="Arial" w:hAnsi="Arial" w:cs="Arial"/>
                <w:sz w:val="20"/>
                <w:szCs w:val="20"/>
                <w:lang w:val="es-ES_tradnl"/>
              </w:rPr>
              <w:t>0%</w:t>
            </w:r>
          </w:p>
          <w:p w14:paraId="13A36335" w14:textId="77777777" w:rsidR="00DC2810" w:rsidRPr="00975225" w:rsidRDefault="00CC25E5" w:rsidP="00975225">
            <w:pPr>
              <w:pStyle w:val="Textoindependiente2"/>
              <w:rPr>
                <w:rFonts w:ascii="Arial" w:hAnsi="Arial" w:cs="Arial"/>
                <w:sz w:val="20"/>
                <w:szCs w:val="20"/>
                <w:lang w:val="es-ES_tradnl"/>
              </w:rPr>
            </w:pPr>
            <w:r w:rsidRPr="00975225">
              <w:rPr>
                <w:rFonts w:ascii="Arial" w:hAnsi="Arial" w:cs="Arial"/>
                <w:sz w:val="20"/>
                <w:szCs w:val="20"/>
                <w:lang w:val="es-ES_tradnl"/>
              </w:rPr>
              <w:t>Estudio de casos clínicos</w:t>
            </w:r>
            <w:r w:rsidR="00DC2810" w:rsidRPr="00975225">
              <w:rPr>
                <w:rFonts w:ascii="Arial" w:hAnsi="Arial" w:cs="Arial"/>
                <w:sz w:val="20"/>
                <w:szCs w:val="20"/>
                <w:lang w:val="es-ES_tradnl"/>
              </w:rPr>
              <w:t>: 0-40%</w:t>
            </w:r>
          </w:p>
          <w:p w14:paraId="7E21A218" w14:textId="77777777" w:rsidR="00DC2810" w:rsidRPr="00975225" w:rsidRDefault="00DC2810" w:rsidP="00975225">
            <w:pPr>
              <w:pStyle w:val="Textoindependiente2"/>
              <w:rPr>
                <w:rFonts w:ascii="Arial" w:hAnsi="Arial" w:cs="Arial"/>
                <w:sz w:val="20"/>
                <w:szCs w:val="20"/>
                <w:lang w:val="es-ES_tradnl"/>
              </w:rPr>
            </w:pPr>
            <w:r w:rsidRPr="00975225">
              <w:rPr>
                <w:rFonts w:ascii="Arial" w:hAnsi="Arial" w:cs="Arial"/>
                <w:sz w:val="20"/>
                <w:szCs w:val="20"/>
                <w:lang w:val="es-ES_tradnl"/>
              </w:rPr>
              <w:t>R</w:t>
            </w:r>
            <w:r w:rsidR="00CC25E5" w:rsidRPr="00975225">
              <w:rPr>
                <w:rFonts w:ascii="Arial" w:hAnsi="Arial" w:cs="Arial"/>
                <w:sz w:val="20"/>
                <w:szCs w:val="20"/>
                <w:lang w:val="es-ES_tradnl"/>
              </w:rPr>
              <w:t>esolución de ejercicios</w:t>
            </w:r>
            <w:r w:rsidRPr="00975225">
              <w:rPr>
                <w:rFonts w:ascii="Arial" w:hAnsi="Arial" w:cs="Arial"/>
                <w:sz w:val="20"/>
                <w:szCs w:val="20"/>
                <w:lang w:val="es-ES_tradnl"/>
              </w:rPr>
              <w:t>: 0-40%</w:t>
            </w:r>
          </w:p>
          <w:p w14:paraId="6B547B9C" w14:textId="77777777" w:rsidR="00CC25E5" w:rsidRPr="00975225" w:rsidRDefault="00DC2810" w:rsidP="00975225">
            <w:pPr>
              <w:pStyle w:val="Textoindependiente2"/>
              <w:rPr>
                <w:rFonts w:ascii="Arial" w:hAnsi="Arial" w:cs="Arial"/>
                <w:bCs/>
                <w:sz w:val="20"/>
                <w:szCs w:val="20"/>
                <w:lang w:val="es-ES_tradnl"/>
              </w:rPr>
            </w:pPr>
            <w:r w:rsidRPr="00975225">
              <w:rPr>
                <w:rFonts w:ascii="Arial" w:hAnsi="Arial" w:cs="Arial"/>
                <w:sz w:val="20"/>
                <w:szCs w:val="20"/>
                <w:lang w:val="es-ES_tradnl"/>
              </w:rPr>
              <w:t>Participaci</w:t>
            </w:r>
            <w:r w:rsidR="006266C4" w:rsidRPr="00975225">
              <w:rPr>
                <w:rFonts w:ascii="Arial" w:hAnsi="Arial" w:cs="Arial"/>
                <w:sz w:val="20"/>
                <w:szCs w:val="20"/>
                <w:lang w:val="es-ES_tradnl"/>
              </w:rPr>
              <w:t>ón en actividades presenciales</w:t>
            </w:r>
            <w:r w:rsidRPr="00975225">
              <w:rPr>
                <w:rFonts w:ascii="Arial" w:hAnsi="Arial" w:cs="Arial"/>
                <w:sz w:val="20"/>
                <w:szCs w:val="20"/>
                <w:lang w:val="es-ES_tradnl"/>
              </w:rPr>
              <w:t xml:space="preserve">: </w:t>
            </w:r>
            <w:r w:rsidR="00CC25E5" w:rsidRPr="00975225">
              <w:rPr>
                <w:rFonts w:ascii="Arial" w:hAnsi="Arial" w:cs="Arial"/>
                <w:sz w:val="20"/>
                <w:szCs w:val="20"/>
                <w:lang w:val="es-ES_tradnl"/>
              </w:rPr>
              <w:t>0</w:t>
            </w:r>
            <w:r w:rsidR="00B64167" w:rsidRPr="00975225">
              <w:rPr>
                <w:rFonts w:ascii="Arial" w:hAnsi="Arial" w:cs="Arial"/>
                <w:sz w:val="20"/>
                <w:szCs w:val="20"/>
                <w:lang w:val="es-ES_tradnl"/>
              </w:rPr>
              <w:t>-</w:t>
            </w:r>
            <w:r w:rsidRPr="00975225">
              <w:rPr>
                <w:rFonts w:ascii="Arial" w:hAnsi="Arial" w:cs="Arial"/>
                <w:sz w:val="20"/>
                <w:szCs w:val="20"/>
                <w:lang w:val="es-ES_tradnl"/>
              </w:rPr>
              <w:t>2</w:t>
            </w:r>
            <w:r w:rsidR="00B64167" w:rsidRPr="00975225">
              <w:rPr>
                <w:rFonts w:ascii="Arial" w:hAnsi="Arial" w:cs="Arial"/>
                <w:sz w:val="20"/>
                <w:szCs w:val="20"/>
                <w:lang w:val="es-ES_tradnl"/>
              </w:rPr>
              <w:t>0</w:t>
            </w:r>
            <w:r w:rsidR="00CC25E5" w:rsidRPr="00975225">
              <w:rPr>
                <w:rFonts w:ascii="Arial" w:hAnsi="Arial" w:cs="Arial"/>
                <w:sz w:val="20"/>
                <w:szCs w:val="20"/>
                <w:lang w:val="es-ES_tradnl"/>
              </w:rPr>
              <w:t>%</w:t>
            </w:r>
          </w:p>
        </w:tc>
      </w:tr>
    </w:tbl>
    <w:p w14:paraId="45F9DF6F" w14:textId="77777777" w:rsidR="008E52CF" w:rsidRPr="0046191F" w:rsidRDefault="008E52CF" w:rsidP="008E52CF">
      <w:pPr>
        <w:autoSpaceDE w:val="0"/>
        <w:autoSpaceDN w:val="0"/>
        <w:adjustRightInd w:val="0"/>
        <w:ind w:left="720"/>
        <w:jc w:val="both"/>
        <w:rPr>
          <w:rFonts w:ascii="Arial" w:hAnsi="Arial" w:cs="Arial"/>
        </w:rPr>
      </w:pPr>
      <w:r w:rsidRPr="0046191F">
        <w:rPr>
          <w:rFonts w:ascii="Arial" w:hAnsi="Arial" w:cs="Arial"/>
        </w:rPr>
        <w:br w:type="page"/>
      </w:r>
    </w:p>
    <w:tbl>
      <w:tblPr>
        <w:tblW w:w="518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59"/>
        <w:gridCol w:w="6380"/>
      </w:tblGrid>
      <w:tr w:rsidR="00CC25E5" w:rsidRPr="00975225" w14:paraId="1D7C2D7D" w14:textId="77777777" w:rsidTr="00975225">
        <w:trPr>
          <w:trHeight w:val="495"/>
        </w:trPr>
        <w:tc>
          <w:tcPr>
            <w:tcW w:w="1471" w:type="pct"/>
            <w:shd w:val="clear" w:color="auto" w:fill="D9D9D9"/>
            <w:vAlign w:val="center"/>
          </w:tcPr>
          <w:p w14:paraId="1DFD7B7F" w14:textId="77777777" w:rsidR="00CC25E5" w:rsidRPr="00975225" w:rsidRDefault="00CC25E5" w:rsidP="00975225">
            <w:pPr>
              <w:pStyle w:val="Ttulo6"/>
              <w:spacing w:before="0" w:after="0" w:line="240" w:lineRule="auto"/>
              <w:ind w:right="0"/>
              <w:rPr>
                <w:rFonts w:ascii="Arial" w:hAnsi="Arial"/>
                <w:color w:val="auto"/>
                <w:sz w:val="20"/>
                <w:szCs w:val="20"/>
              </w:rPr>
            </w:pPr>
            <w:r w:rsidRPr="00975225">
              <w:rPr>
                <w:rFonts w:ascii="Arial" w:hAnsi="Arial"/>
                <w:color w:val="auto"/>
                <w:sz w:val="20"/>
                <w:szCs w:val="20"/>
              </w:rPr>
              <w:lastRenderedPageBreak/>
              <w:t>Denominación de la asignatura</w:t>
            </w:r>
          </w:p>
        </w:tc>
        <w:tc>
          <w:tcPr>
            <w:tcW w:w="3529" w:type="pct"/>
            <w:shd w:val="clear" w:color="auto" w:fill="D9D9D9"/>
            <w:vAlign w:val="center"/>
          </w:tcPr>
          <w:p w14:paraId="20776645" w14:textId="77777777" w:rsidR="00975225" w:rsidRDefault="00975225" w:rsidP="00975225">
            <w:pPr>
              <w:jc w:val="center"/>
              <w:rPr>
                <w:rFonts w:ascii="Arial" w:hAnsi="Arial" w:cs="Arial"/>
                <w:b/>
                <w:bCs/>
                <w:iCs/>
                <w:sz w:val="20"/>
                <w:szCs w:val="20"/>
              </w:rPr>
            </w:pPr>
            <w:r>
              <w:rPr>
                <w:rFonts w:ascii="Arial" w:hAnsi="Arial" w:cs="Arial"/>
                <w:b/>
                <w:bCs/>
                <w:iCs/>
                <w:sz w:val="20"/>
                <w:szCs w:val="20"/>
              </w:rPr>
              <w:t>Herramientas de la I</w:t>
            </w:r>
            <w:r w:rsidR="00CC25E5" w:rsidRPr="00975225">
              <w:rPr>
                <w:rFonts w:ascii="Arial" w:hAnsi="Arial" w:cs="Arial"/>
                <w:b/>
                <w:bCs/>
                <w:iCs/>
                <w:sz w:val="20"/>
                <w:szCs w:val="20"/>
              </w:rPr>
              <w:t xml:space="preserve">nformación </w:t>
            </w:r>
            <w:r>
              <w:rPr>
                <w:rFonts w:ascii="Arial" w:hAnsi="Arial" w:cs="Arial"/>
                <w:b/>
                <w:bCs/>
                <w:iCs/>
                <w:sz w:val="20"/>
                <w:szCs w:val="20"/>
              </w:rPr>
              <w:t>A</w:t>
            </w:r>
            <w:r w:rsidR="00CC25E5" w:rsidRPr="00975225">
              <w:rPr>
                <w:rFonts w:ascii="Arial" w:hAnsi="Arial" w:cs="Arial"/>
                <w:b/>
                <w:bCs/>
                <w:iCs/>
                <w:sz w:val="20"/>
                <w:szCs w:val="20"/>
              </w:rPr>
              <w:t xml:space="preserve">plicadas a las </w:t>
            </w:r>
          </w:p>
          <w:p w14:paraId="1F9B2236" w14:textId="77777777" w:rsidR="00CC25E5" w:rsidRPr="00975225" w:rsidRDefault="00CC25E5" w:rsidP="00975225">
            <w:pPr>
              <w:jc w:val="center"/>
              <w:rPr>
                <w:rFonts w:ascii="Arial" w:hAnsi="Arial" w:cs="Arial"/>
                <w:b/>
                <w:bCs/>
                <w:iCs/>
                <w:sz w:val="20"/>
                <w:szCs w:val="20"/>
              </w:rPr>
            </w:pPr>
            <w:r w:rsidRPr="00975225">
              <w:rPr>
                <w:rFonts w:ascii="Arial" w:hAnsi="Arial" w:cs="Arial"/>
                <w:b/>
                <w:bCs/>
                <w:iCs/>
                <w:sz w:val="20"/>
                <w:szCs w:val="20"/>
              </w:rPr>
              <w:t>Ciencias de la Salud</w:t>
            </w:r>
          </w:p>
        </w:tc>
      </w:tr>
      <w:tr w:rsidR="00CC25E5" w:rsidRPr="00975225" w14:paraId="0ABFCBC8" w14:textId="77777777" w:rsidTr="00975225">
        <w:tc>
          <w:tcPr>
            <w:tcW w:w="1471" w:type="pct"/>
          </w:tcPr>
          <w:p w14:paraId="3FE9CCE8"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Créditos ECTS</w:t>
            </w:r>
          </w:p>
        </w:tc>
        <w:tc>
          <w:tcPr>
            <w:tcW w:w="3529" w:type="pct"/>
          </w:tcPr>
          <w:p w14:paraId="0766B87A" w14:textId="77777777" w:rsidR="00CC25E5" w:rsidRPr="00975225" w:rsidRDefault="00CC25E5" w:rsidP="00975225">
            <w:pPr>
              <w:jc w:val="both"/>
              <w:rPr>
                <w:rFonts w:ascii="Arial" w:hAnsi="Arial" w:cs="Arial"/>
                <w:sz w:val="20"/>
                <w:szCs w:val="20"/>
              </w:rPr>
            </w:pPr>
            <w:r w:rsidRPr="00975225">
              <w:rPr>
                <w:rFonts w:ascii="Arial" w:hAnsi="Arial" w:cs="Arial"/>
                <w:sz w:val="20"/>
                <w:szCs w:val="20"/>
              </w:rPr>
              <w:t>3</w:t>
            </w:r>
          </w:p>
        </w:tc>
      </w:tr>
      <w:tr w:rsidR="00CC25E5" w:rsidRPr="00975225" w14:paraId="29A2390A" w14:textId="77777777" w:rsidTr="00975225">
        <w:tc>
          <w:tcPr>
            <w:tcW w:w="1471" w:type="pct"/>
          </w:tcPr>
          <w:p w14:paraId="7AF9789E"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Carácter</w:t>
            </w:r>
          </w:p>
        </w:tc>
        <w:tc>
          <w:tcPr>
            <w:tcW w:w="3529" w:type="pct"/>
          </w:tcPr>
          <w:p w14:paraId="4F9531BE" w14:textId="77777777" w:rsidR="00CC25E5" w:rsidRPr="00975225" w:rsidRDefault="00CC25E5" w:rsidP="00975225">
            <w:pPr>
              <w:jc w:val="both"/>
              <w:rPr>
                <w:rFonts w:ascii="Arial" w:hAnsi="Arial" w:cs="Arial"/>
                <w:sz w:val="20"/>
                <w:szCs w:val="20"/>
              </w:rPr>
            </w:pPr>
            <w:r w:rsidRPr="00975225">
              <w:rPr>
                <w:rFonts w:ascii="Arial" w:hAnsi="Arial" w:cs="Arial"/>
                <w:sz w:val="20"/>
                <w:szCs w:val="20"/>
              </w:rPr>
              <w:t>Obligatoria</w:t>
            </w:r>
          </w:p>
        </w:tc>
      </w:tr>
      <w:tr w:rsidR="00CC25E5" w:rsidRPr="00975225" w14:paraId="428CC70C" w14:textId="77777777" w:rsidTr="00975225">
        <w:tc>
          <w:tcPr>
            <w:tcW w:w="1471" w:type="pct"/>
          </w:tcPr>
          <w:p w14:paraId="4F730781"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Temporalidad y ubicación temporal</w:t>
            </w:r>
          </w:p>
        </w:tc>
        <w:tc>
          <w:tcPr>
            <w:tcW w:w="3529" w:type="pct"/>
            <w:vAlign w:val="center"/>
          </w:tcPr>
          <w:p w14:paraId="0AF3B5A9" w14:textId="77777777" w:rsidR="00CC25E5" w:rsidRPr="00975225" w:rsidRDefault="00CC25E5" w:rsidP="00975225">
            <w:pPr>
              <w:rPr>
                <w:rFonts w:ascii="Arial" w:hAnsi="Arial" w:cs="Arial"/>
                <w:sz w:val="20"/>
                <w:szCs w:val="20"/>
              </w:rPr>
            </w:pPr>
            <w:r w:rsidRPr="00975225">
              <w:rPr>
                <w:rFonts w:ascii="Arial" w:hAnsi="Arial" w:cs="Arial"/>
                <w:sz w:val="20"/>
                <w:szCs w:val="20"/>
              </w:rPr>
              <w:t xml:space="preserve">Semestral – </w:t>
            </w:r>
            <w:r w:rsidR="00223171" w:rsidRPr="00975225">
              <w:rPr>
                <w:rFonts w:ascii="Arial" w:hAnsi="Arial" w:cs="Arial"/>
                <w:sz w:val="20"/>
                <w:szCs w:val="20"/>
              </w:rPr>
              <w:t>Primer</w:t>
            </w:r>
            <w:r w:rsidRPr="00975225">
              <w:rPr>
                <w:rFonts w:ascii="Arial" w:hAnsi="Arial" w:cs="Arial"/>
                <w:sz w:val="20"/>
                <w:szCs w:val="20"/>
              </w:rPr>
              <w:t xml:space="preserve"> semestre</w:t>
            </w:r>
          </w:p>
        </w:tc>
      </w:tr>
      <w:tr w:rsidR="00CC25E5" w:rsidRPr="00975225" w14:paraId="2B98E8BA" w14:textId="77777777" w:rsidTr="00975225">
        <w:tc>
          <w:tcPr>
            <w:tcW w:w="1471" w:type="pct"/>
          </w:tcPr>
          <w:p w14:paraId="2DBCE91C"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Idioma en el que se imparte</w:t>
            </w:r>
          </w:p>
        </w:tc>
        <w:tc>
          <w:tcPr>
            <w:tcW w:w="3529" w:type="pct"/>
            <w:vAlign w:val="center"/>
          </w:tcPr>
          <w:p w14:paraId="4347912B" w14:textId="77777777" w:rsidR="00CC25E5" w:rsidRPr="00975225" w:rsidRDefault="00CC25E5" w:rsidP="00975225">
            <w:pPr>
              <w:rPr>
                <w:rFonts w:ascii="Arial" w:hAnsi="Arial" w:cs="Arial"/>
                <w:sz w:val="20"/>
                <w:szCs w:val="20"/>
              </w:rPr>
            </w:pPr>
            <w:r w:rsidRPr="00975225">
              <w:rPr>
                <w:rFonts w:ascii="Arial" w:hAnsi="Arial" w:cs="Arial"/>
                <w:sz w:val="20"/>
                <w:szCs w:val="20"/>
              </w:rPr>
              <w:t>Castellano</w:t>
            </w:r>
          </w:p>
        </w:tc>
      </w:tr>
      <w:tr w:rsidR="00CC25E5" w:rsidRPr="00975225" w14:paraId="4EEE7B53" w14:textId="77777777" w:rsidTr="00975225">
        <w:tc>
          <w:tcPr>
            <w:tcW w:w="1471" w:type="pct"/>
          </w:tcPr>
          <w:p w14:paraId="2424F3B3"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Competencias</w:t>
            </w:r>
          </w:p>
        </w:tc>
        <w:tc>
          <w:tcPr>
            <w:tcW w:w="3529" w:type="pct"/>
          </w:tcPr>
          <w:p w14:paraId="38A5E27C" w14:textId="77777777" w:rsidR="00CC25E5" w:rsidRPr="00975225" w:rsidRDefault="00C94617" w:rsidP="00975225">
            <w:pPr>
              <w:rPr>
                <w:rFonts w:ascii="Arial" w:hAnsi="Arial" w:cs="Arial"/>
                <w:sz w:val="20"/>
                <w:szCs w:val="20"/>
              </w:rPr>
            </w:pPr>
            <w:r w:rsidRPr="00975225">
              <w:rPr>
                <w:rFonts w:ascii="Arial" w:hAnsi="Arial" w:cs="Arial"/>
                <w:sz w:val="20"/>
                <w:szCs w:val="20"/>
              </w:rPr>
              <w:t>C</w:t>
            </w:r>
            <w:r w:rsidR="008D2410" w:rsidRPr="00975225">
              <w:rPr>
                <w:rFonts w:ascii="Arial" w:hAnsi="Arial" w:cs="Arial"/>
                <w:sz w:val="20"/>
                <w:szCs w:val="20"/>
              </w:rPr>
              <w:t>B6</w:t>
            </w:r>
            <w:r w:rsidRPr="00975225">
              <w:rPr>
                <w:rFonts w:ascii="Arial" w:hAnsi="Arial" w:cs="Arial"/>
                <w:sz w:val="20"/>
                <w:szCs w:val="20"/>
              </w:rPr>
              <w:t xml:space="preserve">, </w:t>
            </w:r>
            <w:r w:rsidR="008D2410" w:rsidRPr="00975225">
              <w:rPr>
                <w:rFonts w:ascii="Arial" w:hAnsi="Arial" w:cs="Arial"/>
                <w:sz w:val="20"/>
                <w:szCs w:val="20"/>
              </w:rPr>
              <w:t xml:space="preserve">CB10, </w:t>
            </w:r>
            <w:r w:rsidRPr="00975225">
              <w:rPr>
                <w:rFonts w:ascii="Arial" w:hAnsi="Arial" w:cs="Arial"/>
                <w:sz w:val="20"/>
                <w:szCs w:val="20"/>
              </w:rPr>
              <w:t>CE1</w:t>
            </w:r>
            <w:r w:rsidR="00985FED" w:rsidRPr="00975225">
              <w:rPr>
                <w:rFonts w:ascii="Arial" w:hAnsi="Arial" w:cs="Arial"/>
                <w:sz w:val="20"/>
                <w:szCs w:val="20"/>
              </w:rPr>
              <w:t>0</w:t>
            </w:r>
          </w:p>
        </w:tc>
      </w:tr>
      <w:tr w:rsidR="00CC25E5" w:rsidRPr="00975225" w14:paraId="0959A7C0" w14:textId="77777777" w:rsidTr="00975225">
        <w:tc>
          <w:tcPr>
            <w:tcW w:w="1471" w:type="pct"/>
          </w:tcPr>
          <w:p w14:paraId="2DFDF58C"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Resultados del aprendizaje</w:t>
            </w:r>
          </w:p>
        </w:tc>
        <w:tc>
          <w:tcPr>
            <w:tcW w:w="3529" w:type="pct"/>
          </w:tcPr>
          <w:p w14:paraId="02C1BFE6" w14:textId="77777777" w:rsidR="00C94617" w:rsidRPr="00975225" w:rsidRDefault="00C94617" w:rsidP="00975225">
            <w:pPr>
              <w:ind w:left="-108"/>
              <w:jc w:val="both"/>
              <w:rPr>
                <w:rFonts w:ascii="Arial" w:hAnsi="Arial" w:cs="Arial"/>
                <w:sz w:val="20"/>
                <w:szCs w:val="20"/>
              </w:rPr>
            </w:pPr>
            <w:r w:rsidRPr="00975225">
              <w:rPr>
                <w:rFonts w:ascii="Arial" w:hAnsi="Arial" w:cs="Arial"/>
                <w:sz w:val="20"/>
                <w:szCs w:val="20"/>
              </w:rPr>
              <w:t>El alumno será capaz de demostrar conocimiento y comprensión en:</w:t>
            </w:r>
          </w:p>
          <w:p w14:paraId="5DEB8B55" w14:textId="77777777" w:rsidR="00C94617" w:rsidRPr="00975225" w:rsidRDefault="00C94617" w:rsidP="00204FEF">
            <w:pPr>
              <w:numPr>
                <w:ilvl w:val="0"/>
                <w:numId w:val="21"/>
              </w:numPr>
              <w:ind w:left="600" w:hanging="240"/>
              <w:jc w:val="both"/>
              <w:rPr>
                <w:rFonts w:ascii="Arial" w:hAnsi="Arial" w:cs="Arial"/>
                <w:sz w:val="20"/>
                <w:szCs w:val="20"/>
              </w:rPr>
            </w:pPr>
            <w:r w:rsidRPr="00975225">
              <w:rPr>
                <w:rFonts w:ascii="Arial" w:hAnsi="Arial" w:cs="Arial"/>
                <w:sz w:val="20"/>
                <w:szCs w:val="20"/>
              </w:rPr>
              <w:t>Las principales bases de datos biomédicas y los recursos necesarios para el acceso a las mismas.</w:t>
            </w:r>
          </w:p>
          <w:p w14:paraId="304D1F3D" w14:textId="77777777" w:rsidR="00C94617" w:rsidRPr="00975225" w:rsidRDefault="00C94617" w:rsidP="00975225">
            <w:pPr>
              <w:jc w:val="both"/>
              <w:rPr>
                <w:rFonts w:ascii="Arial" w:hAnsi="Arial" w:cs="Arial"/>
                <w:sz w:val="20"/>
                <w:szCs w:val="20"/>
              </w:rPr>
            </w:pPr>
            <w:r w:rsidRPr="00975225">
              <w:rPr>
                <w:rFonts w:ascii="Arial" w:hAnsi="Arial" w:cs="Arial"/>
                <w:sz w:val="20"/>
                <w:szCs w:val="20"/>
              </w:rPr>
              <w:t xml:space="preserve"> El alumno será capaz de demostrar que sabe hacer lo siguiente:</w:t>
            </w:r>
          </w:p>
          <w:p w14:paraId="19B42C19" w14:textId="77777777" w:rsidR="00C94617" w:rsidRPr="00975225" w:rsidRDefault="00C94617" w:rsidP="00204FEF">
            <w:pPr>
              <w:numPr>
                <w:ilvl w:val="0"/>
                <w:numId w:val="21"/>
              </w:numPr>
              <w:ind w:left="600" w:hanging="240"/>
              <w:jc w:val="both"/>
              <w:rPr>
                <w:rFonts w:ascii="Arial" w:hAnsi="Arial" w:cs="Arial"/>
                <w:sz w:val="20"/>
                <w:szCs w:val="20"/>
              </w:rPr>
            </w:pPr>
            <w:r w:rsidRPr="00975225">
              <w:rPr>
                <w:rFonts w:ascii="Arial" w:hAnsi="Arial" w:cs="Arial"/>
                <w:sz w:val="20"/>
                <w:szCs w:val="20"/>
              </w:rPr>
              <w:t xml:space="preserve"> Identificar la necesidad de información: su naturaleza y nivel.</w:t>
            </w:r>
          </w:p>
          <w:p w14:paraId="300C72C1" w14:textId="77777777" w:rsidR="00C94617" w:rsidRPr="00975225" w:rsidRDefault="00C94617" w:rsidP="00204FEF">
            <w:pPr>
              <w:numPr>
                <w:ilvl w:val="0"/>
                <w:numId w:val="21"/>
              </w:numPr>
              <w:ind w:left="600" w:hanging="240"/>
              <w:jc w:val="both"/>
              <w:rPr>
                <w:rFonts w:ascii="Arial" w:hAnsi="Arial" w:cs="Arial"/>
                <w:sz w:val="20"/>
                <w:szCs w:val="20"/>
              </w:rPr>
            </w:pPr>
            <w:r w:rsidRPr="00975225">
              <w:rPr>
                <w:rFonts w:ascii="Arial" w:hAnsi="Arial" w:cs="Arial"/>
                <w:sz w:val="20"/>
                <w:szCs w:val="20"/>
              </w:rPr>
              <w:t>Acceder y usar los recursos de información de manera eficaz y eficiente.</w:t>
            </w:r>
          </w:p>
          <w:p w14:paraId="689B2E60" w14:textId="77777777" w:rsidR="00C94617" w:rsidRPr="00975225" w:rsidRDefault="00C94617" w:rsidP="00204FEF">
            <w:pPr>
              <w:numPr>
                <w:ilvl w:val="0"/>
                <w:numId w:val="21"/>
              </w:numPr>
              <w:ind w:left="600" w:hanging="240"/>
              <w:jc w:val="both"/>
              <w:rPr>
                <w:rFonts w:ascii="Arial" w:hAnsi="Arial" w:cs="Arial"/>
                <w:sz w:val="20"/>
                <w:szCs w:val="20"/>
              </w:rPr>
            </w:pPr>
            <w:r w:rsidRPr="00975225">
              <w:rPr>
                <w:rFonts w:ascii="Arial" w:hAnsi="Arial" w:cs="Arial"/>
                <w:sz w:val="20"/>
                <w:szCs w:val="20"/>
              </w:rPr>
              <w:t>Evaluar la pertinencia y calidad de la información obtenida.</w:t>
            </w:r>
          </w:p>
          <w:p w14:paraId="244F1808" w14:textId="77777777" w:rsidR="00CC25E5" w:rsidRPr="00975225" w:rsidRDefault="00C94617" w:rsidP="00204FEF">
            <w:pPr>
              <w:numPr>
                <w:ilvl w:val="0"/>
                <w:numId w:val="21"/>
              </w:numPr>
              <w:ind w:left="600" w:hanging="240"/>
              <w:jc w:val="both"/>
              <w:rPr>
                <w:rFonts w:ascii="Arial" w:hAnsi="Arial" w:cs="Arial"/>
                <w:bCs/>
                <w:sz w:val="20"/>
                <w:szCs w:val="20"/>
              </w:rPr>
            </w:pPr>
            <w:r w:rsidRPr="00975225">
              <w:rPr>
                <w:rFonts w:ascii="Arial" w:hAnsi="Arial" w:cs="Arial"/>
                <w:sz w:val="20"/>
                <w:szCs w:val="20"/>
              </w:rPr>
              <w:t>Gestionar y comunicar la información.</w:t>
            </w:r>
          </w:p>
        </w:tc>
      </w:tr>
      <w:tr w:rsidR="00CC25E5" w:rsidRPr="00975225" w14:paraId="604EF31F" w14:textId="77777777" w:rsidTr="00975225">
        <w:tc>
          <w:tcPr>
            <w:tcW w:w="1471" w:type="pct"/>
          </w:tcPr>
          <w:p w14:paraId="4F85371B"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Breve descripción de contenidos</w:t>
            </w:r>
          </w:p>
        </w:tc>
        <w:tc>
          <w:tcPr>
            <w:tcW w:w="3529" w:type="pct"/>
          </w:tcPr>
          <w:p w14:paraId="449FF627" w14:textId="77777777" w:rsidR="00CC25E5" w:rsidRPr="00975225" w:rsidRDefault="00CC25E5" w:rsidP="00975225">
            <w:pPr>
              <w:pStyle w:val="Textosinformato"/>
              <w:jc w:val="both"/>
              <w:rPr>
                <w:rFonts w:ascii="Arial" w:hAnsi="Arial" w:cs="Arial"/>
              </w:rPr>
            </w:pPr>
            <w:r w:rsidRPr="00975225">
              <w:rPr>
                <w:rFonts w:ascii="Arial" w:hAnsi="Arial" w:cs="Arial"/>
              </w:rPr>
              <w:t>-Principales Bases de datos en Biomedicina:</w:t>
            </w:r>
          </w:p>
          <w:p w14:paraId="47B30CDC" w14:textId="77777777" w:rsidR="00CC25E5" w:rsidRPr="00975225" w:rsidRDefault="00CC25E5" w:rsidP="00975225">
            <w:pPr>
              <w:pStyle w:val="Textosinformato"/>
              <w:jc w:val="both"/>
              <w:rPr>
                <w:rFonts w:ascii="Arial" w:hAnsi="Arial" w:cs="Arial"/>
                <w:lang w:val="en-US"/>
              </w:rPr>
            </w:pPr>
            <w:r w:rsidRPr="00975225">
              <w:rPr>
                <w:rFonts w:ascii="Arial" w:hAnsi="Arial" w:cs="Arial"/>
                <w:lang w:val="es-ES"/>
              </w:rPr>
              <w:t xml:space="preserve"> </w:t>
            </w:r>
            <w:r w:rsidRPr="00975225">
              <w:rPr>
                <w:rFonts w:ascii="Arial" w:hAnsi="Arial" w:cs="Arial"/>
                <w:lang w:val="en-US"/>
              </w:rPr>
              <w:t>PUBMED, WEB OF KNOWLEDGE,</w:t>
            </w:r>
            <w:ins w:id="8" w:author="ONCE" w:date="2014-01-07T09:17:00Z">
              <w:r w:rsidR="00307C56" w:rsidRPr="00975225">
                <w:rPr>
                  <w:rFonts w:ascii="Arial" w:hAnsi="Arial" w:cs="Arial"/>
                  <w:lang w:val="en-US"/>
                </w:rPr>
                <w:t xml:space="preserve"> </w:t>
              </w:r>
            </w:ins>
            <w:r w:rsidRPr="00975225">
              <w:rPr>
                <w:rFonts w:ascii="Arial" w:hAnsi="Arial" w:cs="Arial"/>
                <w:lang w:val="en-US"/>
              </w:rPr>
              <w:t>COCHRANE LIBRARY, IME.</w:t>
            </w:r>
          </w:p>
          <w:p w14:paraId="3B0133D5" w14:textId="77777777" w:rsidR="00CC25E5" w:rsidRPr="00975225" w:rsidRDefault="00D80552" w:rsidP="00975225">
            <w:pPr>
              <w:pStyle w:val="Textosinformato"/>
              <w:jc w:val="both"/>
              <w:rPr>
                <w:rFonts w:ascii="Arial" w:hAnsi="Arial" w:cs="Arial"/>
                <w:lang w:val="es-ES"/>
              </w:rPr>
            </w:pPr>
            <w:r w:rsidRPr="00975225">
              <w:rPr>
                <w:rFonts w:ascii="Arial" w:hAnsi="Arial" w:cs="Arial"/>
                <w:lang w:val="es-ES"/>
              </w:rPr>
              <w:t>-Comunicación Científica</w:t>
            </w:r>
            <w:r w:rsidR="00CC25E5" w:rsidRPr="00975225">
              <w:rPr>
                <w:rFonts w:ascii="Arial" w:hAnsi="Arial" w:cs="Arial"/>
                <w:lang w:val="es-ES"/>
              </w:rPr>
              <w:t xml:space="preserve">: El </w:t>
            </w:r>
            <w:r w:rsidR="00CC25E5" w:rsidRPr="00975225">
              <w:rPr>
                <w:rFonts w:ascii="Arial" w:hAnsi="Arial" w:cs="Arial"/>
              </w:rPr>
              <w:t>artículo</w:t>
            </w:r>
            <w:r w:rsidR="00CC25E5" w:rsidRPr="00975225">
              <w:rPr>
                <w:rFonts w:ascii="Arial" w:hAnsi="Arial" w:cs="Arial"/>
                <w:lang w:val="es-ES"/>
              </w:rPr>
              <w:t xml:space="preserve"> </w:t>
            </w:r>
            <w:r w:rsidR="00690751" w:rsidRPr="00975225">
              <w:rPr>
                <w:rFonts w:ascii="Arial" w:hAnsi="Arial" w:cs="Arial"/>
                <w:lang w:val="es-ES"/>
              </w:rPr>
              <w:t>científico:</w:t>
            </w:r>
            <w:r w:rsidR="00CC25E5" w:rsidRPr="00975225">
              <w:rPr>
                <w:rFonts w:ascii="Arial" w:hAnsi="Arial" w:cs="Arial"/>
                <w:lang w:val="es-ES"/>
              </w:rPr>
              <w:t xml:space="preserve"> tipología. Cómo redactar un artículo científico</w:t>
            </w:r>
          </w:p>
          <w:p w14:paraId="382E3909" w14:textId="77777777" w:rsidR="00CC25E5" w:rsidRPr="00975225" w:rsidRDefault="00CC25E5" w:rsidP="00975225">
            <w:pPr>
              <w:pStyle w:val="Textosinformato"/>
              <w:jc w:val="both"/>
              <w:rPr>
                <w:rFonts w:ascii="Arial" w:hAnsi="Arial" w:cs="Arial"/>
                <w:lang w:val="es-ES"/>
              </w:rPr>
            </w:pPr>
            <w:r w:rsidRPr="00975225">
              <w:rPr>
                <w:rFonts w:ascii="Arial" w:hAnsi="Arial" w:cs="Arial"/>
                <w:lang w:val="es-ES"/>
              </w:rPr>
              <w:t>-Gestores bibliográficos: REFWORKS, ZOTERO.</w:t>
            </w:r>
          </w:p>
        </w:tc>
      </w:tr>
      <w:tr w:rsidR="00CC25E5" w:rsidRPr="00975225" w14:paraId="7EB36804" w14:textId="77777777" w:rsidTr="00975225">
        <w:tc>
          <w:tcPr>
            <w:tcW w:w="1471" w:type="pct"/>
          </w:tcPr>
          <w:p w14:paraId="4FD1D8D5"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Actividades formativas</w:t>
            </w:r>
          </w:p>
        </w:tc>
        <w:tc>
          <w:tcPr>
            <w:tcW w:w="3529" w:type="pct"/>
          </w:tcPr>
          <w:p w14:paraId="407844C9" w14:textId="77777777" w:rsidR="00CC25E5" w:rsidRPr="00975225" w:rsidRDefault="00CC25E5" w:rsidP="00975225">
            <w:pPr>
              <w:autoSpaceDE w:val="0"/>
              <w:autoSpaceDN w:val="0"/>
              <w:adjustRightInd w:val="0"/>
              <w:jc w:val="both"/>
              <w:rPr>
                <w:rFonts w:ascii="Arial" w:hAnsi="Arial" w:cs="Arial"/>
                <w:sz w:val="20"/>
                <w:szCs w:val="20"/>
              </w:rPr>
            </w:pPr>
            <w:r w:rsidRPr="00975225">
              <w:rPr>
                <w:rFonts w:ascii="Arial" w:hAnsi="Arial" w:cs="Arial"/>
                <w:b/>
                <w:sz w:val="20"/>
                <w:szCs w:val="20"/>
              </w:rPr>
              <w:t>Actividades presenciales: 1 ECTS,</w:t>
            </w:r>
            <w:r w:rsidRPr="00975225">
              <w:rPr>
                <w:rFonts w:ascii="Arial" w:hAnsi="Arial" w:cs="Arial"/>
                <w:sz w:val="20"/>
                <w:szCs w:val="20"/>
              </w:rPr>
              <w:t xml:space="preserve"> que se repartirán en:</w:t>
            </w:r>
          </w:p>
          <w:p w14:paraId="60F3B1F4" w14:textId="77777777" w:rsidR="00CC25E5" w:rsidRPr="00975225" w:rsidRDefault="00CC25E5" w:rsidP="00204FEF">
            <w:pPr>
              <w:numPr>
                <w:ilvl w:val="0"/>
                <w:numId w:val="58"/>
              </w:numPr>
              <w:autoSpaceDE w:val="0"/>
              <w:autoSpaceDN w:val="0"/>
              <w:adjustRightInd w:val="0"/>
              <w:jc w:val="both"/>
              <w:rPr>
                <w:rFonts w:ascii="Arial" w:hAnsi="Arial" w:cs="Arial"/>
                <w:sz w:val="20"/>
                <w:szCs w:val="20"/>
                <w:lang w:val="es-ES_tradnl"/>
              </w:rPr>
            </w:pPr>
            <w:r w:rsidRPr="00975225">
              <w:rPr>
                <w:rFonts w:ascii="Arial" w:hAnsi="Arial" w:cs="Arial"/>
                <w:sz w:val="20"/>
                <w:szCs w:val="20"/>
              </w:rPr>
              <w:t xml:space="preserve">Clases teóricas: 5 horas (6.7%). </w:t>
            </w:r>
          </w:p>
          <w:p w14:paraId="7FFEBCCC" w14:textId="77777777" w:rsidR="00CC25E5" w:rsidRPr="00975225" w:rsidRDefault="00CC25E5" w:rsidP="00204FEF">
            <w:pPr>
              <w:numPr>
                <w:ilvl w:val="0"/>
                <w:numId w:val="58"/>
              </w:numPr>
              <w:autoSpaceDE w:val="0"/>
              <w:autoSpaceDN w:val="0"/>
              <w:adjustRightInd w:val="0"/>
              <w:jc w:val="both"/>
              <w:rPr>
                <w:rFonts w:ascii="Arial" w:hAnsi="Arial" w:cs="Arial"/>
                <w:sz w:val="20"/>
                <w:szCs w:val="20"/>
              </w:rPr>
            </w:pPr>
            <w:r w:rsidRPr="00975225">
              <w:rPr>
                <w:rFonts w:ascii="Arial" w:hAnsi="Arial" w:cs="Arial"/>
                <w:sz w:val="20"/>
                <w:szCs w:val="20"/>
              </w:rPr>
              <w:t>Clases prácticas con medios informáticos: 1</w:t>
            </w:r>
            <w:r w:rsidR="00DC2810" w:rsidRPr="00975225">
              <w:rPr>
                <w:rFonts w:ascii="Arial" w:hAnsi="Arial" w:cs="Arial"/>
                <w:sz w:val="20"/>
                <w:szCs w:val="20"/>
              </w:rPr>
              <w:t>7 horas (22</w:t>
            </w:r>
            <w:r w:rsidRPr="00975225">
              <w:rPr>
                <w:rFonts w:ascii="Arial" w:hAnsi="Arial" w:cs="Arial"/>
                <w:sz w:val="20"/>
                <w:szCs w:val="20"/>
              </w:rPr>
              <w:t>.</w:t>
            </w:r>
            <w:r w:rsidR="00DC2810" w:rsidRPr="00975225">
              <w:rPr>
                <w:rFonts w:ascii="Arial" w:hAnsi="Arial" w:cs="Arial"/>
                <w:sz w:val="20"/>
                <w:szCs w:val="20"/>
              </w:rPr>
              <w:t>8</w:t>
            </w:r>
            <w:r w:rsidRPr="00975225">
              <w:rPr>
                <w:rFonts w:ascii="Arial" w:hAnsi="Arial" w:cs="Arial"/>
                <w:sz w:val="20"/>
                <w:szCs w:val="20"/>
              </w:rPr>
              <w:t>%).</w:t>
            </w:r>
          </w:p>
          <w:p w14:paraId="6A9DD22C" w14:textId="77777777" w:rsidR="00DC2810" w:rsidRPr="00975225" w:rsidRDefault="00DC2810" w:rsidP="00204FEF">
            <w:pPr>
              <w:numPr>
                <w:ilvl w:val="0"/>
                <w:numId w:val="58"/>
              </w:numPr>
              <w:autoSpaceDE w:val="0"/>
              <w:autoSpaceDN w:val="0"/>
              <w:adjustRightInd w:val="0"/>
              <w:jc w:val="both"/>
              <w:rPr>
                <w:rFonts w:ascii="Arial" w:hAnsi="Arial" w:cs="Arial"/>
                <w:sz w:val="20"/>
                <w:szCs w:val="20"/>
              </w:rPr>
            </w:pPr>
            <w:r w:rsidRPr="00975225">
              <w:rPr>
                <w:rFonts w:ascii="Arial" w:hAnsi="Arial" w:cs="Arial"/>
                <w:sz w:val="20"/>
                <w:szCs w:val="20"/>
              </w:rPr>
              <w:t>Tutorías: 1 hora (1.3%).</w:t>
            </w:r>
          </w:p>
          <w:p w14:paraId="4394C9C3" w14:textId="77777777" w:rsidR="00CC25E5" w:rsidRPr="00975225" w:rsidRDefault="00DC2810" w:rsidP="00204FEF">
            <w:pPr>
              <w:numPr>
                <w:ilvl w:val="0"/>
                <w:numId w:val="58"/>
              </w:numPr>
              <w:autoSpaceDE w:val="0"/>
              <w:autoSpaceDN w:val="0"/>
              <w:adjustRightInd w:val="0"/>
              <w:jc w:val="both"/>
              <w:rPr>
                <w:rFonts w:ascii="Arial" w:hAnsi="Arial" w:cs="Arial"/>
                <w:sz w:val="20"/>
                <w:szCs w:val="20"/>
              </w:rPr>
            </w:pPr>
            <w:r w:rsidRPr="00975225">
              <w:rPr>
                <w:rFonts w:ascii="Arial" w:hAnsi="Arial" w:cs="Arial"/>
                <w:sz w:val="20"/>
                <w:szCs w:val="20"/>
              </w:rPr>
              <w:t>Actividades de evaluación: 2 horas (2.7</w:t>
            </w:r>
            <w:r w:rsidR="00CC25E5" w:rsidRPr="00975225">
              <w:rPr>
                <w:rFonts w:ascii="Arial" w:hAnsi="Arial" w:cs="Arial"/>
                <w:sz w:val="20"/>
                <w:szCs w:val="20"/>
              </w:rPr>
              <w:t xml:space="preserve">%). </w:t>
            </w:r>
          </w:p>
          <w:p w14:paraId="3E0D0745" w14:textId="77777777" w:rsidR="00CC25E5" w:rsidRPr="00975225" w:rsidRDefault="00CC25E5" w:rsidP="00975225">
            <w:pPr>
              <w:autoSpaceDE w:val="0"/>
              <w:autoSpaceDN w:val="0"/>
              <w:adjustRightInd w:val="0"/>
              <w:jc w:val="both"/>
              <w:rPr>
                <w:rFonts w:ascii="Arial" w:hAnsi="Arial" w:cs="Arial"/>
                <w:sz w:val="20"/>
                <w:szCs w:val="20"/>
              </w:rPr>
            </w:pPr>
            <w:r w:rsidRPr="00975225">
              <w:rPr>
                <w:rFonts w:ascii="Arial" w:hAnsi="Arial" w:cs="Arial"/>
                <w:b/>
                <w:sz w:val="20"/>
                <w:szCs w:val="20"/>
              </w:rPr>
              <w:t xml:space="preserve">Actividades no presenciales: 2 ECTS, </w:t>
            </w:r>
            <w:r w:rsidRPr="00975225">
              <w:rPr>
                <w:rFonts w:ascii="Arial" w:hAnsi="Arial" w:cs="Arial"/>
                <w:sz w:val="20"/>
                <w:szCs w:val="20"/>
              </w:rPr>
              <w:t>que se repartirán en:</w:t>
            </w:r>
          </w:p>
          <w:p w14:paraId="14DCBC35" w14:textId="77777777" w:rsidR="00CC25E5" w:rsidRPr="00975225" w:rsidRDefault="00CC25E5" w:rsidP="00204FEF">
            <w:pPr>
              <w:numPr>
                <w:ilvl w:val="0"/>
                <w:numId w:val="11"/>
              </w:numPr>
              <w:autoSpaceDE w:val="0"/>
              <w:autoSpaceDN w:val="0"/>
              <w:adjustRightInd w:val="0"/>
              <w:jc w:val="both"/>
              <w:rPr>
                <w:rFonts w:ascii="Arial" w:hAnsi="Arial" w:cs="Arial"/>
                <w:sz w:val="20"/>
                <w:szCs w:val="20"/>
              </w:rPr>
            </w:pPr>
            <w:r w:rsidRPr="00975225">
              <w:rPr>
                <w:rFonts w:ascii="Arial" w:hAnsi="Arial" w:cs="Arial"/>
                <w:sz w:val="20"/>
                <w:szCs w:val="20"/>
              </w:rPr>
              <w:t>Estudio autónomo: 20 horas (26.5%).</w:t>
            </w:r>
          </w:p>
          <w:p w14:paraId="732D046F" w14:textId="77777777" w:rsidR="00CC25E5" w:rsidRPr="00975225" w:rsidRDefault="00DC2810" w:rsidP="00204FEF">
            <w:pPr>
              <w:numPr>
                <w:ilvl w:val="0"/>
                <w:numId w:val="11"/>
              </w:numPr>
              <w:autoSpaceDE w:val="0"/>
              <w:autoSpaceDN w:val="0"/>
              <w:adjustRightInd w:val="0"/>
              <w:jc w:val="both"/>
              <w:rPr>
                <w:rFonts w:ascii="Arial" w:hAnsi="Arial" w:cs="Arial"/>
                <w:sz w:val="20"/>
                <w:szCs w:val="20"/>
              </w:rPr>
            </w:pPr>
            <w:r w:rsidRPr="00975225">
              <w:rPr>
                <w:rFonts w:ascii="Arial" w:hAnsi="Arial" w:cs="Arial"/>
                <w:sz w:val="20"/>
                <w:szCs w:val="20"/>
              </w:rPr>
              <w:t>Búsquedas bibliográficas</w:t>
            </w:r>
            <w:r w:rsidR="00CC25E5" w:rsidRPr="00975225">
              <w:rPr>
                <w:rFonts w:ascii="Arial" w:hAnsi="Arial" w:cs="Arial"/>
                <w:sz w:val="20"/>
                <w:szCs w:val="20"/>
              </w:rPr>
              <w:t>:</w:t>
            </w:r>
            <w:r w:rsidRPr="00975225">
              <w:rPr>
                <w:rFonts w:ascii="Arial" w:hAnsi="Arial" w:cs="Arial"/>
                <w:sz w:val="20"/>
                <w:szCs w:val="20"/>
              </w:rPr>
              <w:t xml:space="preserve"> </w:t>
            </w:r>
            <w:r w:rsidR="00CC25E5" w:rsidRPr="00975225">
              <w:rPr>
                <w:rFonts w:ascii="Arial" w:hAnsi="Arial" w:cs="Arial"/>
                <w:sz w:val="20"/>
                <w:szCs w:val="20"/>
              </w:rPr>
              <w:t>20 horas (26.5%).</w:t>
            </w:r>
          </w:p>
          <w:p w14:paraId="21100598" w14:textId="77777777" w:rsidR="00CC25E5" w:rsidRPr="00975225" w:rsidRDefault="00CC25E5" w:rsidP="00204FEF">
            <w:pPr>
              <w:numPr>
                <w:ilvl w:val="0"/>
                <w:numId w:val="11"/>
              </w:numPr>
              <w:autoSpaceDE w:val="0"/>
              <w:autoSpaceDN w:val="0"/>
              <w:adjustRightInd w:val="0"/>
              <w:jc w:val="both"/>
              <w:rPr>
                <w:rFonts w:ascii="Arial" w:hAnsi="Arial" w:cs="Arial"/>
                <w:sz w:val="20"/>
                <w:szCs w:val="20"/>
              </w:rPr>
            </w:pPr>
            <w:r w:rsidRPr="00975225">
              <w:rPr>
                <w:rFonts w:ascii="Arial" w:hAnsi="Arial" w:cs="Arial"/>
                <w:sz w:val="20"/>
                <w:szCs w:val="20"/>
              </w:rPr>
              <w:t>Preparación del examen: 10 horas (13.4%).</w:t>
            </w:r>
          </w:p>
        </w:tc>
      </w:tr>
      <w:tr w:rsidR="00CC25E5" w:rsidRPr="00975225" w14:paraId="7D3532B8" w14:textId="77777777" w:rsidTr="00975225">
        <w:tc>
          <w:tcPr>
            <w:tcW w:w="1471" w:type="pct"/>
          </w:tcPr>
          <w:p w14:paraId="43AA4C73"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Metodología docente</w:t>
            </w:r>
          </w:p>
        </w:tc>
        <w:tc>
          <w:tcPr>
            <w:tcW w:w="3529" w:type="pct"/>
          </w:tcPr>
          <w:p w14:paraId="7743C04D" w14:textId="77777777" w:rsidR="00CC25E5" w:rsidRPr="00975225" w:rsidRDefault="00CC25E5" w:rsidP="00975225">
            <w:pPr>
              <w:autoSpaceDE w:val="0"/>
              <w:autoSpaceDN w:val="0"/>
              <w:adjustRightInd w:val="0"/>
              <w:jc w:val="both"/>
              <w:rPr>
                <w:rFonts w:ascii="Arial" w:hAnsi="Arial" w:cs="Arial"/>
                <w:sz w:val="20"/>
                <w:szCs w:val="20"/>
              </w:rPr>
            </w:pPr>
            <w:r w:rsidRPr="00975225">
              <w:rPr>
                <w:rFonts w:ascii="Arial" w:hAnsi="Arial" w:cs="Arial"/>
                <w:sz w:val="20"/>
                <w:szCs w:val="20"/>
              </w:rPr>
              <w:t>Lección magistral, búsqueda de información y documentación, lectura crítica de artículos cient</w:t>
            </w:r>
            <w:r w:rsidR="00DC2810" w:rsidRPr="00975225">
              <w:rPr>
                <w:rFonts w:ascii="Arial" w:hAnsi="Arial" w:cs="Arial"/>
                <w:sz w:val="20"/>
                <w:szCs w:val="20"/>
              </w:rPr>
              <w:t>íficos</w:t>
            </w:r>
            <w:r w:rsidRPr="00975225">
              <w:rPr>
                <w:rFonts w:ascii="Arial" w:hAnsi="Arial" w:cs="Arial"/>
                <w:sz w:val="20"/>
                <w:szCs w:val="20"/>
              </w:rPr>
              <w:t>.</w:t>
            </w:r>
          </w:p>
        </w:tc>
      </w:tr>
      <w:tr w:rsidR="00CC25E5" w:rsidRPr="00975225" w14:paraId="3B8D47EE" w14:textId="77777777" w:rsidTr="00975225">
        <w:tc>
          <w:tcPr>
            <w:tcW w:w="1471" w:type="pct"/>
          </w:tcPr>
          <w:p w14:paraId="7CE7BAA5"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Sistema de evaluación</w:t>
            </w:r>
          </w:p>
        </w:tc>
        <w:tc>
          <w:tcPr>
            <w:tcW w:w="3529" w:type="pct"/>
          </w:tcPr>
          <w:p w14:paraId="60F04B3E" w14:textId="77777777" w:rsidR="00CC25E5" w:rsidRPr="00975225" w:rsidRDefault="00CC25E5" w:rsidP="00975225">
            <w:pPr>
              <w:pStyle w:val="Textoindependiente2"/>
              <w:rPr>
                <w:rFonts w:ascii="Arial" w:hAnsi="Arial" w:cs="Arial"/>
                <w:sz w:val="20"/>
                <w:szCs w:val="20"/>
                <w:lang w:val="es-ES_tradnl"/>
              </w:rPr>
            </w:pPr>
            <w:r w:rsidRPr="00975225">
              <w:rPr>
                <w:rFonts w:ascii="Arial" w:hAnsi="Arial" w:cs="Arial"/>
                <w:sz w:val="20"/>
                <w:szCs w:val="20"/>
                <w:lang w:val="es-ES_tradnl"/>
              </w:rPr>
              <w:t>Examen escrito:  40</w:t>
            </w:r>
            <w:r w:rsidR="00DC2810" w:rsidRPr="00975225">
              <w:rPr>
                <w:rFonts w:ascii="Arial" w:hAnsi="Arial" w:cs="Arial"/>
                <w:sz w:val="20"/>
                <w:szCs w:val="20"/>
                <w:lang w:val="es-ES_tradnl"/>
              </w:rPr>
              <w:t>-8</w:t>
            </w:r>
            <w:r w:rsidR="00B64167" w:rsidRPr="00975225">
              <w:rPr>
                <w:rFonts w:ascii="Arial" w:hAnsi="Arial" w:cs="Arial"/>
                <w:sz w:val="20"/>
                <w:szCs w:val="20"/>
                <w:lang w:val="es-ES_tradnl"/>
              </w:rPr>
              <w:t>0</w:t>
            </w:r>
            <w:r w:rsidRPr="00975225">
              <w:rPr>
                <w:rFonts w:ascii="Arial" w:hAnsi="Arial" w:cs="Arial"/>
                <w:sz w:val="20"/>
                <w:szCs w:val="20"/>
                <w:lang w:val="es-ES_tradnl"/>
              </w:rPr>
              <w:t>%</w:t>
            </w:r>
          </w:p>
          <w:p w14:paraId="7D837ABD" w14:textId="77777777" w:rsidR="00CC25E5" w:rsidRPr="00975225" w:rsidRDefault="00CC25E5" w:rsidP="00975225">
            <w:pPr>
              <w:pStyle w:val="Textoindependiente2"/>
              <w:rPr>
                <w:rFonts w:ascii="Arial" w:hAnsi="Arial" w:cs="Arial"/>
                <w:sz w:val="20"/>
                <w:szCs w:val="20"/>
                <w:lang w:val="es-ES_tradnl"/>
              </w:rPr>
            </w:pPr>
            <w:r w:rsidRPr="00975225">
              <w:rPr>
                <w:rFonts w:ascii="Arial" w:hAnsi="Arial" w:cs="Arial"/>
                <w:sz w:val="20"/>
                <w:szCs w:val="20"/>
                <w:lang w:val="es-ES_tradnl"/>
              </w:rPr>
              <w:t>Resultados de búsquedas bibliográficas</w:t>
            </w:r>
            <w:r w:rsidR="00DC2810" w:rsidRPr="00975225">
              <w:rPr>
                <w:rFonts w:ascii="Arial" w:hAnsi="Arial" w:cs="Arial"/>
                <w:sz w:val="20"/>
                <w:szCs w:val="20"/>
                <w:lang w:val="es-ES_tradnl"/>
              </w:rPr>
              <w:t>:</w:t>
            </w:r>
            <w:r w:rsidRPr="00975225">
              <w:rPr>
                <w:rFonts w:ascii="Arial" w:hAnsi="Arial" w:cs="Arial"/>
                <w:sz w:val="20"/>
                <w:szCs w:val="20"/>
                <w:lang w:val="es-ES_tradnl"/>
              </w:rPr>
              <w:t xml:space="preserve">: </w:t>
            </w:r>
            <w:r w:rsidR="00B64167" w:rsidRPr="00975225">
              <w:rPr>
                <w:rFonts w:ascii="Arial" w:hAnsi="Arial" w:cs="Arial"/>
                <w:sz w:val="20"/>
                <w:szCs w:val="20"/>
                <w:lang w:val="es-ES_tradnl"/>
              </w:rPr>
              <w:t>40-</w:t>
            </w:r>
            <w:r w:rsidRPr="00975225">
              <w:rPr>
                <w:rFonts w:ascii="Arial" w:hAnsi="Arial" w:cs="Arial"/>
                <w:sz w:val="20"/>
                <w:szCs w:val="20"/>
                <w:lang w:val="es-ES_tradnl"/>
              </w:rPr>
              <w:t>60%</w:t>
            </w:r>
          </w:p>
          <w:p w14:paraId="3808901C" w14:textId="77777777" w:rsidR="00DC2810" w:rsidRPr="00975225" w:rsidRDefault="00DC2810" w:rsidP="00975225">
            <w:pPr>
              <w:pStyle w:val="Textoindependiente2"/>
              <w:rPr>
                <w:rFonts w:ascii="Arial" w:hAnsi="Arial" w:cs="Arial"/>
                <w:bCs/>
                <w:sz w:val="20"/>
                <w:szCs w:val="20"/>
                <w:lang w:val="es-ES_tradnl"/>
              </w:rPr>
            </w:pPr>
            <w:r w:rsidRPr="00975225">
              <w:rPr>
                <w:rFonts w:ascii="Arial" w:hAnsi="Arial" w:cs="Arial"/>
                <w:sz w:val="20"/>
                <w:szCs w:val="20"/>
                <w:lang w:val="es-ES_tradnl"/>
              </w:rPr>
              <w:t>Participaci</w:t>
            </w:r>
            <w:r w:rsidR="006266C4" w:rsidRPr="00975225">
              <w:rPr>
                <w:rFonts w:ascii="Arial" w:hAnsi="Arial" w:cs="Arial"/>
                <w:sz w:val="20"/>
                <w:szCs w:val="20"/>
                <w:lang w:val="es-ES_tradnl"/>
              </w:rPr>
              <w:t>ón en actividades presenciales</w:t>
            </w:r>
            <w:r w:rsidRPr="00975225">
              <w:rPr>
                <w:rFonts w:ascii="Arial" w:hAnsi="Arial" w:cs="Arial"/>
                <w:sz w:val="20"/>
                <w:szCs w:val="20"/>
                <w:lang w:val="es-ES_tradnl"/>
              </w:rPr>
              <w:t>: 0-20%</w:t>
            </w:r>
          </w:p>
        </w:tc>
      </w:tr>
    </w:tbl>
    <w:p w14:paraId="360D536C" w14:textId="77777777" w:rsidR="00CC25E5" w:rsidRPr="0046191F" w:rsidRDefault="00CC25E5">
      <w:pPr>
        <w:rPr>
          <w:rFonts w:ascii="Arial" w:hAnsi="Arial" w:cs="Arial"/>
        </w:rPr>
      </w:pPr>
      <w:r>
        <w:rPr>
          <w:rFonts w:ascii="Arial" w:hAnsi="Arial" w:cs="Arial"/>
        </w:rPr>
        <w:br w:type="page"/>
      </w:r>
    </w:p>
    <w:tbl>
      <w:tblPr>
        <w:tblW w:w="518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59"/>
        <w:gridCol w:w="6380"/>
      </w:tblGrid>
      <w:tr w:rsidR="00CC25E5" w:rsidRPr="00975225" w14:paraId="78402B41" w14:textId="77777777" w:rsidTr="00975225">
        <w:trPr>
          <w:trHeight w:val="495"/>
        </w:trPr>
        <w:tc>
          <w:tcPr>
            <w:tcW w:w="1471" w:type="pct"/>
            <w:shd w:val="clear" w:color="auto" w:fill="D9D9D9"/>
            <w:vAlign w:val="center"/>
          </w:tcPr>
          <w:p w14:paraId="38462788" w14:textId="77777777" w:rsidR="00CC25E5" w:rsidRPr="00975225" w:rsidRDefault="00CC25E5" w:rsidP="00975225">
            <w:pPr>
              <w:pStyle w:val="Ttulo6"/>
              <w:spacing w:before="0" w:after="0" w:line="240" w:lineRule="auto"/>
              <w:ind w:right="34"/>
              <w:rPr>
                <w:rFonts w:ascii="Arial" w:hAnsi="Arial"/>
                <w:color w:val="auto"/>
                <w:sz w:val="20"/>
                <w:szCs w:val="20"/>
              </w:rPr>
            </w:pPr>
            <w:r w:rsidRPr="00975225">
              <w:rPr>
                <w:rFonts w:ascii="Arial" w:hAnsi="Arial"/>
                <w:color w:val="auto"/>
                <w:sz w:val="20"/>
                <w:szCs w:val="20"/>
              </w:rPr>
              <w:lastRenderedPageBreak/>
              <w:t>Denominación de la  asignatura</w:t>
            </w:r>
          </w:p>
        </w:tc>
        <w:tc>
          <w:tcPr>
            <w:tcW w:w="3529" w:type="pct"/>
            <w:shd w:val="clear" w:color="auto" w:fill="D9D9D9"/>
            <w:vAlign w:val="center"/>
          </w:tcPr>
          <w:p w14:paraId="76676950" w14:textId="77777777" w:rsidR="00CC25E5" w:rsidRPr="00975225" w:rsidRDefault="00CC25E5" w:rsidP="00975225">
            <w:pPr>
              <w:jc w:val="center"/>
              <w:rPr>
                <w:rFonts w:ascii="Arial" w:hAnsi="Arial" w:cs="Arial"/>
                <w:b/>
                <w:bCs/>
                <w:iCs/>
                <w:sz w:val="20"/>
                <w:szCs w:val="20"/>
              </w:rPr>
            </w:pPr>
            <w:r w:rsidRPr="00975225">
              <w:rPr>
                <w:rFonts w:ascii="Arial" w:hAnsi="Arial" w:cs="Arial"/>
                <w:b/>
                <w:bCs/>
                <w:iCs/>
                <w:sz w:val="20"/>
                <w:szCs w:val="20"/>
              </w:rPr>
              <w:t>Metodología de la Investigación en Fisioterapia</w:t>
            </w:r>
          </w:p>
        </w:tc>
      </w:tr>
      <w:tr w:rsidR="00CC25E5" w:rsidRPr="00975225" w14:paraId="324DE906" w14:textId="77777777" w:rsidTr="00975225">
        <w:tc>
          <w:tcPr>
            <w:tcW w:w="1471" w:type="pct"/>
          </w:tcPr>
          <w:p w14:paraId="50C84CEE"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Créditos ECTS</w:t>
            </w:r>
          </w:p>
        </w:tc>
        <w:tc>
          <w:tcPr>
            <w:tcW w:w="3529" w:type="pct"/>
          </w:tcPr>
          <w:p w14:paraId="2F3C2B17" w14:textId="77777777" w:rsidR="00CC25E5" w:rsidRPr="00975225" w:rsidRDefault="00223171" w:rsidP="00975225">
            <w:pPr>
              <w:jc w:val="both"/>
              <w:rPr>
                <w:rFonts w:ascii="Arial" w:hAnsi="Arial" w:cs="Arial"/>
                <w:sz w:val="20"/>
                <w:szCs w:val="20"/>
              </w:rPr>
            </w:pPr>
            <w:r w:rsidRPr="00975225">
              <w:rPr>
                <w:rFonts w:ascii="Arial" w:hAnsi="Arial" w:cs="Arial"/>
                <w:sz w:val="20"/>
                <w:szCs w:val="20"/>
              </w:rPr>
              <w:t>6</w:t>
            </w:r>
          </w:p>
        </w:tc>
      </w:tr>
      <w:tr w:rsidR="00CC25E5" w:rsidRPr="00975225" w14:paraId="0402CDB3" w14:textId="77777777" w:rsidTr="00975225">
        <w:tc>
          <w:tcPr>
            <w:tcW w:w="1471" w:type="pct"/>
          </w:tcPr>
          <w:p w14:paraId="71F15295"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Carácter</w:t>
            </w:r>
          </w:p>
        </w:tc>
        <w:tc>
          <w:tcPr>
            <w:tcW w:w="3529" w:type="pct"/>
          </w:tcPr>
          <w:p w14:paraId="51FA224D" w14:textId="77777777" w:rsidR="00CC25E5" w:rsidRPr="00975225" w:rsidRDefault="00CC25E5" w:rsidP="00975225">
            <w:pPr>
              <w:jc w:val="both"/>
              <w:rPr>
                <w:rFonts w:ascii="Arial" w:hAnsi="Arial" w:cs="Arial"/>
                <w:sz w:val="20"/>
                <w:szCs w:val="20"/>
              </w:rPr>
            </w:pPr>
            <w:r w:rsidRPr="00975225">
              <w:rPr>
                <w:rFonts w:ascii="Arial" w:hAnsi="Arial" w:cs="Arial"/>
                <w:sz w:val="20"/>
                <w:szCs w:val="20"/>
              </w:rPr>
              <w:t>Obligatoria</w:t>
            </w:r>
          </w:p>
        </w:tc>
      </w:tr>
      <w:tr w:rsidR="00CC25E5" w:rsidRPr="00975225" w14:paraId="7C27DBB8" w14:textId="77777777" w:rsidTr="00975225">
        <w:tc>
          <w:tcPr>
            <w:tcW w:w="1471" w:type="pct"/>
          </w:tcPr>
          <w:p w14:paraId="7A9A0AD0"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Temporalidad y ubicación temporal</w:t>
            </w:r>
          </w:p>
        </w:tc>
        <w:tc>
          <w:tcPr>
            <w:tcW w:w="3529" w:type="pct"/>
            <w:vAlign w:val="center"/>
          </w:tcPr>
          <w:p w14:paraId="029DD603" w14:textId="77777777" w:rsidR="00CC25E5" w:rsidRPr="00975225" w:rsidRDefault="00223171" w:rsidP="00975225">
            <w:pPr>
              <w:rPr>
                <w:rFonts w:ascii="Arial" w:hAnsi="Arial" w:cs="Arial"/>
                <w:sz w:val="20"/>
                <w:szCs w:val="20"/>
              </w:rPr>
            </w:pPr>
            <w:r w:rsidRPr="00975225">
              <w:rPr>
                <w:rFonts w:ascii="Arial" w:hAnsi="Arial" w:cs="Arial"/>
                <w:sz w:val="20"/>
                <w:szCs w:val="20"/>
              </w:rPr>
              <w:t>Semestral – Primer semestre</w:t>
            </w:r>
          </w:p>
        </w:tc>
      </w:tr>
      <w:tr w:rsidR="00CC25E5" w:rsidRPr="00975225" w14:paraId="1B515AAD" w14:textId="77777777" w:rsidTr="00975225">
        <w:tc>
          <w:tcPr>
            <w:tcW w:w="1471" w:type="pct"/>
          </w:tcPr>
          <w:p w14:paraId="20252F9D"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Idioma en el que se imparte</w:t>
            </w:r>
          </w:p>
        </w:tc>
        <w:tc>
          <w:tcPr>
            <w:tcW w:w="3529" w:type="pct"/>
          </w:tcPr>
          <w:p w14:paraId="4DA057B3" w14:textId="77777777" w:rsidR="00CC25E5" w:rsidRPr="00975225" w:rsidRDefault="00CC25E5" w:rsidP="00975225">
            <w:pPr>
              <w:jc w:val="both"/>
              <w:rPr>
                <w:rFonts w:ascii="Arial" w:hAnsi="Arial" w:cs="Arial"/>
                <w:sz w:val="20"/>
                <w:szCs w:val="20"/>
              </w:rPr>
            </w:pPr>
            <w:r w:rsidRPr="00975225">
              <w:rPr>
                <w:rFonts w:ascii="Arial" w:hAnsi="Arial" w:cs="Arial"/>
                <w:sz w:val="20"/>
                <w:szCs w:val="20"/>
              </w:rPr>
              <w:t>Castellano</w:t>
            </w:r>
          </w:p>
        </w:tc>
      </w:tr>
      <w:tr w:rsidR="00CC25E5" w:rsidRPr="00975225" w14:paraId="3EB5B5D5" w14:textId="77777777" w:rsidTr="00975225">
        <w:tc>
          <w:tcPr>
            <w:tcW w:w="1471" w:type="pct"/>
          </w:tcPr>
          <w:p w14:paraId="1B1060DD"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Competencias</w:t>
            </w:r>
          </w:p>
        </w:tc>
        <w:tc>
          <w:tcPr>
            <w:tcW w:w="3529" w:type="pct"/>
          </w:tcPr>
          <w:p w14:paraId="5E60B2BC" w14:textId="77777777" w:rsidR="00CC25E5" w:rsidRPr="00975225" w:rsidRDefault="00C94617" w:rsidP="00975225">
            <w:pPr>
              <w:rPr>
                <w:rFonts w:ascii="Arial" w:hAnsi="Arial" w:cs="Arial"/>
                <w:sz w:val="20"/>
                <w:szCs w:val="20"/>
              </w:rPr>
            </w:pPr>
            <w:r w:rsidRPr="00975225">
              <w:rPr>
                <w:rFonts w:ascii="Arial" w:hAnsi="Arial" w:cs="Arial"/>
                <w:sz w:val="20"/>
                <w:szCs w:val="20"/>
              </w:rPr>
              <w:t>C</w:t>
            </w:r>
            <w:r w:rsidR="008D2410" w:rsidRPr="00975225">
              <w:rPr>
                <w:rFonts w:ascii="Arial" w:hAnsi="Arial" w:cs="Arial"/>
                <w:sz w:val="20"/>
                <w:szCs w:val="20"/>
              </w:rPr>
              <w:t>B6</w:t>
            </w:r>
            <w:r w:rsidRPr="00975225">
              <w:rPr>
                <w:rFonts w:ascii="Arial" w:hAnsi="Arial" w:cs="Arial"/>
                <w:sz w:val="20"/>
                <w:szCs w:val="20"/>
              </w:rPr>
              <w:t xml:space="preserve">, </w:t>
            </w:r>
            <w:r w:rsidR="008D2410" w:rsidRPr="00975225">
              <w:rPr>
                <w:rFonts w:ascii="Arial" w:hAnsi="Arial" w:cs="Arial"/>
                <w:sz w:val="20"/>
                <w:szCs w:val="20"/>
              </w:rPr>
              <w:t xml:space="preserve">CB8, CB9, CB10, </w:t>
            </w:r>
            <w:r w:rsidRPr="00975225">
              <w:rPr>
                <w:rFonts w:ascii="Arial" w:hAnsi="Arial" w:cs="Arial"/>
                <w:sz w:val="20"/>
                <w:szCs w:val="20"/>
              </w:rPr>
              <w:t>CE1</w:t>
            </w:r>
            <w:r w:rsidR="00985FED" w:rsidRPr="00975225">
              <w:rPr>
                <w:rFonts w:ascii="Arial" w:hAnsi="Arial" w:cs="Arial"/>
                <w:sz w:val="20"/>
                <w:szCs w:val="20"/>
              </w:rPr>
              <w:t>2</w:t>
            </w:r>
          </w:p>
        </w:tc>
      </w:tr>
      <w:tr w:rsidR="00CC25E5" w:rsidRPr="00975225" w14:paraId="4E67E7F4" w14:textId="77777777" w:rsidTr="00975225">
        <w:tc>
          <w:tcPr>
            <w:tcW w:w="1471" w:type="pct"/>
          </w:tcPr>
          <w:p w14:paraId="5C0D768E"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Resultados del aprendizaje</w:t>
            </w:r>
          </w:p>
        </w:tc>
        <w:tc>
          <w:tcPr>
            <w:tcW w:w="3529" w:type="pct"/>
          </w:tcPr>
          <w:p w14:paraId="0B8A1F0C" w14:textId="77777777" w:rsidR="00C94617" w:rsidRPr="00975225" w:rsidRDefault="00C94617" w:rsidP="00975225">
            <w:pPr>
              <w:jc w:val="both"/>
              <w:rPr>
                <w:rFonts w:ascii="Arial" w:hAnsi="Arial" w:cs="Arial"/>
                <w:sz w:val="20"/>
                <w:szCs w:val="20"/>
              </w:rPr>
            </w:pPr>
            <w:r w:rsidRPr="00975225">
              <w:rPr>
                <w:rFonts w:ascii="Arial" w:hAnsi="Arial" w:cs="Arial"/>
                <w:sz w:val="20"/>
                <w:szCs w:val="20"/>
              </w:rPr>
              <w:t>El alumno será capaz de demostrar conocimiento y comprensión en:</w:t>
            </w:r>
          </w:p>
          <w:p w14:paraId="4CD5D3B2" w14:textId="77777777" w:rsidR="00C94617" w:rsidRPr="00975225" w:rsidRDefault="00C94617" w:rsidP="00204FEF">
            <w:pPr>
              <w:numPr>
                <w:ilvl w:val="0"/>
                <w:numId w:val="22"/>
              </w:numPr>
              <w:autoSpaceDE w:val="0"/>
              <w:autoSpaceDN w:val="0"/>
              <w:adjustRightInd w:val="0"/>
              <w:jc w:val="both"/>
              <w:rPr>
                <w:rFonts w:ascii="Arial" w:hAnsi="Arial" w:cs="Arial"/>
                <w:sz w:val="20"/>
                <w:szCs w:val="20"/>
              </w:rPr>
            </w:pPr>
            <w:r w:rsidRPr="00975225">
              <w:rPr>
                <w:rFonts w:ascii="Arial" w:hAnsi="Arial" w:cs="Arial"/>
                <w:sz w:val="20"/>
                <w:szCs w:val="20"/>
              </w:rPr>
              <w:t xml:space="preserve">Las metodologías de investigación y de evaluación que permitan la integración de perspectivas teóricas y experiencias de investigación en el diseño e implantación de una fisioterapia efectiva. </w:t>
            </w:r>
          </w:p>
          <w:p w14:paraId="42272051" w14:textId="77777777" w:rsidR="00C94617" w:rsidRPr="00975225" w:rsidRDefault="00C94617" w:rsidP="00204FEF">
            <w:pPr>
              <w:numPr>
                <w:ilvl w:val="0"/>
                <w:numId w:val="22"/>
              </w:numPr>
              <w:autoSpaceDE w:val="0"/>
              <w:autoSpaceDN w:val="0"/>
              <w:adjustRightInd w:val="0"/>
              <w:jc w:val="both"/>
              <w:rPr>
                <w:rFonts w:ascii="Arial" w:hAnsi="Arial" w:cs="Arial"/>
                <w:sz w:val="20"/>
                <w:szCs w:val="20"/>
              </w:rPr>
            </w:pPr>
            <w:r w:rsidRPr="00975225">
              <w:rPr>
                <w:rFonts w:ascii="Arial" w:hAnsi="Arial" w:cs="Arial"/>
                <w:bCs/>
                <w:sz w:val="20"/>
                <w:szCs w:val="20"/>
              </w:rPr>
              <w:t>La correspondencia entre lo conceptual, lo metodológico y lo analítico en un proceso de investigación clínica.</w:t>
            </w:r>
          </w:p>
          <w:p w14:paraId="720F964B" w14:textId="77777777" w:rsidR="00C94617" w:rsidRPr="00975225" w:rsidRDefault="00C94617" w:rsidP="00204FEF">
            <w:pPr>
              <w:numPr>
                <w:ilvl w:val="0"/>
                <w:numId w:val="22"/>
              </w:numPr>
              <w:autoSpaceDE w:val="0"/>
              <w:autoSpaceDN w:val="0"/>
              <w:adjustRightInd w:val="0"/>
              <w:jc w:val="both"/>
              <w:rPr>
                <w:rFonts w:ascii="Arial" w:hAnsi="Arial" w:cs="Arial"/>
                <w:sz w:val="20"/>
                <w:szCs w:val="20"/>
              </w:rPr>
            </w:pPr>
            <w:r w:rsidRPr="00975225">
              <w:rPr>
                <w:rFonts w:ascii="Arial" w:hAnsi="Arial" w:cs="Arial"/>
                <w:sz w:val="20"/>
                <w:szCs w:val="20"/>
              </w:rPr>
              <w:t>Las bases de la Estadística como herramienta en la investigación científica</w:t>
            </w:r>
          </w:p>
          <w:p w14:paraId="5B05B767" w14:textId="77777777" w:rsidR="00C94617" w:rsidRPr="00975225" w:rsidRDefault="00C94617" w:rsidP="00204FEF">
            <w:pPr>
              <w:numPr>
                <w:ilvl w:val="0"/>
                <w:numId w:val="22"/>
              </w:numPr>
              <w:autoSpaceDE w:val="0"/>
              <w:autoSpaceDN w:val="0"/>
              <w:adjustRightInd w:val="0"/>
              <w:jc w:val="both"/>
              <w:rPr>
                <w:rFonts w:ascii="Arial" w:hAnsi="Arial" w:cs="Arial"/>
                <w:sz w:val="20"/>
                <w:szCs w:val="20"/>
              </w:rPr>
            </w:pPr>
            <w:r w:rsidRPr="00975225">
              <w:rPr>
                <w:rFonts w:ascii="Arial" w:hAnsi="Arial" w:cs="Arial"/>
                <w:sz w:val="20"/>
                <w:szCs w:val="20"/>
              </w:rPr>
              <w:t>Los campos de aplicación de la Estadística dentro de la investigación y los problemas que puede resolver, así como sus limitaciones.</w:t>
            </w:r>
          </w:p>
          <w:p w14:paraId="0559C383" w14:textId="77777777" w:rsidR="00C94617" w:rsidRPr="00975225" w:rsidRDefault="00C94617" w:rsidP="00204FEF">
            <w:pPr>
              <w:numPr>
                <w:ilvl w:val="0"/>
                <w:numId w:val="22"/>
              </w:numPr>
              <w:autoSpaceDE w:val="0"/>
              <w:autoSpaceDN w:val="0"/>
              <w:adjustRightInd w:val="0"/>
              <w:jc w:val="both"/>
              <w:rPr>
                <w:rFonts w:ascii="Arial" w:hAnsi="Arial" w:cs="Arial"/>
                <w:sz w:val="20"/>
                <w:szCs w:val="20"/>
              </w:rPr>
            </w:pPr>
            <w:r w:rsidRPr="00975225">
              <w:rPr>
                <w:rFonts w:ascii="Arial" w:hAnsi="Arial" w:cs="Arial"/>
                <w:sz w:val="20"/>
                <w:szCs w:val="20"/>
              </w:rPr>
              <w:t>El lenguaje estadístico y los análisis estadísticos que aparecen en los trabajos científicos.</w:t>
            </w:r>
          </w:p>
          <w:p w14:paraId="5FAE2AF1" w14:textId="77777777" w:rsidR="00C94617" w:rsidRPr="00975225" w:rsidRDefault="00C94617" w:rsidP="00204FEF">
            <w:pPr>
              <w:numPr>
                <w:ilvl w:val="0"/>
                <w:numId w:val="22"/>
              </w:numPr>
              <w:autoSpaceDE w:val="0"/>
              <w:autoSpaceDN w:val="0"/>
              <w:adjustRightInd w:val="0"/>
              <w:jc w:val="both"/>
              <w:rPr>
                <w:rFonts w:ascii="Arial" w:hAnsi="Arial" w:cs="Arial"/>
                <w:sz w:val="20"/>
                <w:szCs w:val="20"/>
              </w:rPr>
            </w:pPr>
            <w:r w:rsidRPr="00975225">
              <w:rPr>
                <w:rFonts w:ascii="Arial" w:hAnsi="Arial" w:cs="Arial"/>
                <w:sz w:val="20"/>
                <w:szCs w:val="20"/>
              </w:rPr>
              <w:t>Las fases de un análisis estadístico en un estudio científico dentro del campo de la Fisioterapia, desde el diseño del experimento hasta el análisis de las conclusiones.</w:t>
            </w:r>
          </w:p>
          <w:p w14:paraId="37B23BCA" w14:textId="77777777" w:rsidR="00C94617" w:rsidRPr="00975225" w:rsidRDefault="00C94617" w:rsidP="00204FEF">
            <w:pPr>
              <w:numPr>
                <w:ilvl w:val="0"/>
                <w:numId w:val="22"/>
              </w:numPr>
              <w:autoSpaceDE w:val="0"/>
              <w:autoSpaceDN w:val="0"/>
              <w:adjustRightInd w:val="0"/>
              <w:jc w:val="both"/>
              <w:rPr>
                <w:rFonts w:ascii="Arial" w:hAnsi="Arial" w:cs="Arial"/>
                <w:sz w:val="20"/>
                <w:szCs w:val="20"/>
              </w:rPr>
            </w:pPr>
            <w:r w:rsidRPr="00975225">
              <w:rPr>
                <w:rFonts w:ascii="Arial" w:hAnsi="Arial" w:cs="Arial"/>
                <w:sz w:val="20"/>
                <w:szCs w:val="20"/>
              </w:rPr>
              <w:t>Las herramientas más usuales en el análisis estadístico en la investigación en las Ciencias de la Salud (Fisioterapia).</w:t>
            </w:r>
          </w:p>
          <w:p w14:paraId="4BAC7EDC" w14:textId="77777777" w:rsidR="00C94617" w:rsidRPr="00975225" w:rsidRDefault="00C94617" w:rsidP="00204FEF">
            <w:pPr>
              <w:numPr>
                <w:ilvl w:val="0"/>
                <w:numId w:val="22"/>
              </w:numPr>
              <w:autoSpaceDE w:val="0"/>
              <w:autoSpaceDN w:val="0"/>
              <w:adjustRightInd w:val="0"/>
              <w:jc w:val="both"/>
              <w:rPr>
                <w:rFonts w:ascii="Arial" w:hAnsi="Arial" w:cs="Arial"/>
                <w:sz w:val="20"/>
                <w:szCs w:val="20"/>
              </w:rPr>
            </w:pPr>
            <w:r w:rsidRPr="00975225">
              <w:rPr>
                <w:rFonts w:ascii="Arial" w:hAnsi="Arial" w:cs="Arial"/>
                <w:bCs/>
                <w:sz w:val="20"/>
                <w:szCs w:val="20"/>
              </w:rPr>
              <w:t>Las normas y requerimientos éticos establecidos en la investigación.</w:t>
            </w:r>
          </w:p>
          <w:p w14:paraId="338BACE4" w14:textId="77777777" w:rsidR="00C94617" w:rsidRPr="00975225" w:rsidRDefault="00C94617" w:rsidP="00975225">
            <w:pPr>
              <w:jc w:val="both"/>
              <w:rPr>
                <w:rFonts w:ascii="Arial" w:hAnsi="Arial" w:cs="Arial"/>
                <w:sz w:val="20"/>
                <w:szCs w:val="20"/>
              </w:rPr>
            </w:pPr>
            <w:r w:rsidRPr="00975225">
              <w:rPr>
                <w:rFonts w:ascii="Arial" w:hAnsi="Arial" w:cs="Arial"/>
                <w:sz w:val="20"/>
                <w:szCs w:val="20"/>
              </w:rPr>
              <w:t>El alumno será capaz de demostrar que sabe hacer lo siguiente:</w:t>
            </w:r>
          </w:p>
          <w:p w14:paraId="1074810C" w14:textId="77777777" w:rsidR="00C94617" w:rsidRPr="00975225" w:rsidRDefault="00C94617" w:rsidP="00204FEF">
            <w:pPr>
              <w:numPr>
                <w:ilvl w:val="0"/>
                <w:numId w:val="22"/>
              </w:numPr>
              <w:autoSpaceDE w:val="0"/>
              <w:autoSpaceDN w:val="0"/>
              <w:adjustRightInd w:val="0"/>
              <w:jc w:val="both"/>
              <w:rPr>
                <w:rFonts w:ascii="Arial" w:hAnsi="Arial" w:cs="Arial"/>
                <w:sz w:val="20"/>
                <w:szCs w:val="20"/>
              </w:rPr>
            </w:pPr>
            <w:r w:rsidRPr="00975225">
              <w:rPr>
                <w:rFonts w:ascii="Arial" w:hAnsi="Arial" w:cs="Arial"/>
                <w:sz w:val="20"/>
                <w:szCs w:val="20"/>
              </w:rPr>
              <w:t xml:space="preserve">Planificar y ejecutar un proyecto de investigación en Fisioterapia. </w:t>
            </w:r>
          </w:p>
          <w:p w14:paraId="60875125" w14:textId="77777777" w:rsidR="00C94617" w:rsidRPr="00975225" w:rsidRDefault="00C94617" w:rsidP="00204FEF">
            <w:pPr>
              <w:numPr>
                <w:ilvl w:val="0"/>
                <w:numId w:val="22"/>
              </w:numPr>
              <w:autoSpaceDE w:val="0"/>
              <w:autoSpaceDN w:val="0"/>
              <w:adjustRightInd w:val="0"/>
              <w:jc w:val="both"/>
              <w:rPr>
                <w:rFonts w:ascii="Arial" w:hAnsi="Arial" w:cs="Arial"/>
                <w:sz w:val="20"/>
                <w:szCs w:val="20"/>
              </w:rPr>
            </w:pPr>
            <w:r w:rsidRPr="00975225">
              <w:rPr>
                <w:rFonts w:ascii="Arial" w:hAnsi="Arial" w:cs="Arial"/>
                <w:sz w:val="20"/>
                <w:szCs w:val="20"/>
              </w:rPr>
              <w:t>Analizar datos de una investigación en salud.</w:t>
            </w:r>
          </w:p>
          <w:p w14:paraId="4240E397" w14:textId="77777777" w:rsidR="00C94617" w:rsidRPr="00975225" w:rsidRDefault="00C94617" w:rsidP="00204FEF">
            <w:pPr>
              <w:numPr>
                <w:ilvl w:val="0"/>
                <w:numId w:val="22"/>
              </w:numPr>
              <w:autoSpaceDE w:val="0"/>
              <w:autoSpaceDN w:val="0"/>
              <w:adjustRightInd w:val="0"/>
              <w:jc w:val="both"/>
              <w:rPr>
                <w:rFonts w:ascii="Arial" w:hAnsi="Arial" w:cs="Arial"/>
                <w:sz w:val="20"/>
                <w:szCs w:val="20"/>
              </w:rPr>
            </w:pPr>
            <w:r w:rsidRPr="00975225">
              <w:rPr>
                <w:rFonts w:ascii="Arial" w:hAnsi="Arial" w:cs="Arial"/>
                <w:sz w:val="20"/>
                <w:szCs w:val="20"/>
              </w:rPr>
              <w:t>Realizar la exposición y discusión de los resultados de un proyecto de investigación en Fisioterapia.</w:t>
            </w:r>
          </w:p>
        </w:tc>
      </w:tr>
      <w:tr w:rsidR="00CC25E5" w:rsidRPr="00975225" w14:paraId="73FD49B7" w14:textId="77777777" w:rsidTr="00975225">
        <w:tc>
          <w:tcPr>
            <w:tcW w:w="1471" w:type="pct"/>
          </w:tcPr>
          <w:p w14:paraId="033A5C27"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Breve descripción de contenidos</w:t>
            </w:r>
          </w:p>
        </w:tc>
        <w:tc>
          <w:tcPr>
            <w:tcW w:w="3529" w:type="pct"/>
          </w:tcPr>
          <w:p w14:paraId="70EDF5D8" w14:textId="77777777" w:rsidR="00CC25E5" w:rsidRPr="00975225" w:rsidRDefault="00CC25E5" w:rsidP="00975225">
            <w:pPr>
              <w:pStyle w:val="Textosinformato"/>
              <w:jc w:val="both"/>
              <w:rPr>
                <w:rFonts w:ascii="Arial" w:hAnsi="Arial" w:cs="Arial"/>
              </w:rPr>
            </w:pPr>
            <w:smartTag w:uri="urn:schemas-microsoft-com:office:smarttags" w:element="PersonName">
              <w:smartTagPr>
                <w:attr w:name="ProductID" w:val="La Ciencia"/>
              </w:smartTagPr>
              <w:r w:rsidRPr="00975225">
                <w:rPr>
                  <w:rFonts w:ascii="Arial" w:hAnsi="Arial" w:cs="Arial"/>
                </w:rPr>
                <w:t>La Ciencia</w:t>
              </w:r>
            </w:smartTag>
            <w:r w:rsidRPr="00975225">
              <w:rPr>
                <w:rFonts w:ascii="Arial" w:hAnsi="Arial" w:cs="Arial"/>
              </w:rPr>
              <w:t xml:space="preserve"> y el Método Científico. Ética e investigación en Fisioterapia. El proceso de investigación. La documentación y </w:t>
            </w:r>
            <w:r w:rsidR="00D80552" w:rsidRPr="00975225">
              <w:rPr>
                <w:rFonts w:ascii="Arial" w:hAnsi="Arial" w:cs="Arial"/>
              </w:rPr>
              <w:t xml:space="preserve">las bases de datos. </w:t>
            </w:r>
            <w:r w:rsidRPr="00975225">
              <w:rPr>
                <w:rFonts w:ascii="Arial" w:hAnsi="Arial" w:cs="Arial"/>
              </w:rPr>
              <w:t>Estadística. La comunicación de la investigación científica.</w:t>
            </w:r>
          </w:p>
        </w:tc>
      </w:tr>
    </w:tbl>
    <w:p w14:paraId="5701F820" w14:textId="77777777" w:rsidR="00975225" w:rsidRDefault="00975225">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44"/>
        <w:gridCol w:w="5776"/>
      </w:tblGrid>
      <w:tr w:rsidR="00CC25E5" w:rsidRPr="00975225" w14:paraId="0F5DF233" w14:textId="77777777" w:rsidTr="00975225">
        <w:tc>
          <w:tcPr>
            <w:tcW w:w="1688" w:type="pct"/>
          </w:tcPr>
          <w:p w14:paraId="0198CD34"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lastRenderedPageBreak/>
              <w:t>Actividades formativas</w:t>
            </w:r>
          </w:p>
        </w:tc>
        <w:tc>
          <w:tcPr>
            <w:tcW w:w="3312" w:type="pct"/>
          </w:tcPr>
          <w:p w14:paraId="5E04F4BE" w14:textId="77777777" w:rsidR="00CC25E5" w:rsidRPr="00975225" w:rsidRDefault="0003481A" w:rsidP="00975225">
            <w:pPr>
              <w:autoSpaceDE w:val="0"/>
              <w:autoSpaceDN w:val="0"/>
              <w:adjustRightInd w:val="0"/>
              <w:jc w:val="both"/>
              <w:rPr>
                <w:rFonts w:ascii="Arial" w:hAnsi="Arial" w:cs="Arial"/>
                <w:sz w:val="20"/>
                <w:szCs w:val="20"/>
              </w:rPr>
            </w:pPr>
            <w:r w:rsidRPr="00975225">
              <w:rPr>
                <w:rFonts w:ascii="Arial" w:hAnsi="Arial" w:cs="Arial"/>
                <w:b/>
                <w:sz w:val="20"/>
                <w:szCs w:val="20"/>
              </w:rPr>
              <w:t>Actividades presenciales: 2</w:t>
            </w:r>
            <w:r w:rsidR="00CC25E5" w:rsidRPr="00975225">
              <w:rPr>
                <w:rFonts w:ascii="Arial" w:hAnsi="Arial" w:cs="Arial"/>
                <w:b/>
                <w:sz w:val="20"/>
                <w:szCs w:val="20"/>
              </w:rPr>
              <w:t xml:space="preserve"> ECTS,</w:t>
            </w:r>
            <w:r w:rsidR="00CC25E5" w:rsidRPr="00975225">
              <w:rPr>
                <w:rFonts w:ascii="Arial" w:hAnsi="Arial" w:cs="Arial"/>
                <w:sz w:val="20"/>
                <w:szCs w:val="20"/>
              </w:rPr>
              <w:t xml:space="preserve"> que se repartirán en:</w:t>
            </w:r>
          </w:p>
          <w:p w14:paraId="7F2E0758" w14:textId="77777777" w:rsidR="00CC25E5" w:rsidRPr="00975225" w:rsidRDefault="0003481A" w:rsidP="00204FEF">
            <w:pPr>
              <w:numPr>
                <w:ilvl w:val="0"/>
                <w:numId w:val="59"/>
              </w:numPr>
              <w:autoSpaceDE w:val="0"/>
              <w:autoSpaceDN w:val="0"/>
              <w:adjustRightInd w:val="0"/>
              <w:jc w:val="both"/>
              <w:rPr>
                <w:rFonts w:ascii="Arial" w:hAnsi="Arial" w:cs="Arial"/>
                <w:sz w:val="20"/>
                <w:szCs w:val="20"/>
                <w:lang w:val="es-ES_tradnl"/>
              </w:rPr>
            </w:pPr>
            <w:r w:rsidRPr="00975225">
              <w:rPr>
                <w:rFonts w:ascii="Arial" w:hAnsi="Arial" w:cs="Arial"/>
                <w:sz w:val="20"/>
                <w:szCs w:val="20"/>
              </w:rPr>
              <w:t>Clases teóricas: 20 horas (13.3</w:t>
            </w:r>
            <w:r w:rsidR="00CC25E5" w:rsidRPr="00975225">
              <w:rPr>
                <w:rFonts w:ascii="Arial" w:hAnsi="Arial" w:cs="Arial"/>
                <w:sz w:val="20"/>
                <w:szCs w:val="20"/>
              </w:rPr>
              <w:t xml:space="preserve">%). </w:t>
            </w:r>
          </w:p>
          <w:p w14:paraId="23DCBCF9" w14:textId="77777777" w:rsidR="00CC25E5" w:rsidRPr="00975225" w:rsidRDefault="00CC25E5" w:rsidP="00204FEF">
            <w:pPr>
              <w:numPr>
                <w:ilvl w:val="0"/>
                <w:numId w:val="59"/>
              </w:numPr>
              <w:autoSpaceDE w:val="0"/>
              <w:autoSpaceDN w:val="0"/>
              <w:adjustRightInd w:val="0"/>
              <w:jc w:val="both"/>
              <w:rPr>
                <w:rFonts w:ascii="Arial" w:hAnsi="Arial" w:cs="Arial"/>
                <w:sz w:val="20"/>
                <w:szCs w:val="20"/>
              </w:rPr>
            </w:pPr>
            <w:r w:rsidRPr="00975225">
              <w:rPr>
                <w:rFonts w:ascii="Arial" w:hAnsi="Arial" w:cs="Arial"/>
                <w:sz w:val="20"/>
                <w:szCs w:val="20"/>
              </w:rPr>
              <w:t>Clases práct</w:t>
            </w:r>
            <w:r w:rsidR="0003481A" w:rsidRPr="00975225">
              <w:rPr>
                <w:rFonts w:ascii="Arial" w:hAnsi="Arial" w:cs="Arial"/>
                <w:sz w:val="20"/>
                <w:szCs w:val="20"/>
              </w:rPr>
              <w:t>icas con medios informáticos: 20</w:t>
            </w:r>
            <w:r w:rsidRPr="00975225">
              <w:rPr>
                <w:rFonts w:ascii="Arial" w:hAnsi="Arial" w:cs="Arial"/>
                <w:sz w:val="20"/>
                <w:szCs w:val="20"/>
              </w:rPr>
              <w:t xml:space="preserve"> horas (1</w:t>
            </w:r>
            <w:r w:rsidR="0003481A" w:rsidRPr="00975225">
              <w:rPr>
                <w:rFonts w:ascii="Arial" w:hAnsi="Arial" w:cs="Arial"/>
                <w:sz w:val="20"/>
                <w:szCs w:val="20"/>
              </w:rPr>
              <w:t>3.3</w:t>
            </w:r>
            <w:r w:rsidRPr="00975225">
              <w:rPr>
                <w:rFonts w:ascii="Arial" w:hAnsi="Arial" w:cs="Arial"/>
                <w:sz w:val="20"/>
                <w:szCs w:val="20"/>
              </w:rPr>
              <w:t>%).</w:t>
            </w:r>
          </w:p>
          <w:p w14:paraId="664A55A0" w14:textId="77777777" w:rsidR="00CC25E5" w:rsidRPr="00975225" w:rsidRDefault="00CC25E5" w:rsidP="00204FEF">
            <w:pPr>
              <w:numPr>
                <w:ilvl w:val="0"/>
                <w:numId w:val="59"/>
              </w:numPr>
              <w:autoSpaceDE w:val="0"/>
              <w:autoSpaceDN w:val="0"/>
              <w:adjustRightInd w:val="0"/>
              <w:jc w:val="both"/>
              <w:rPr>
                <w:rFonts w:ascii="Arial" w:hAnsi="Arial" w:cs="Arial"/>
                <w:sz w:val="20"/>
                <w:szCs w:val="20"/>
              </w:rPr>
            </w:pPr>
            <w:r w:rsidRPr="00975225">
              <w:rPr>
                <w:rFonts w:ascii="Arial" w:hAnsi="Arial" w:cs="Arial"/>
                <w:sz w:val="20"/>
                <w:szCs w:val="20"/>
              </w:rPr>
              <w:t>Talleres,  tutorías</w:t>
            </w:r>
            <w:r w:rsidR="0003481A" w:rsidRPr="00975225">
              <w:rPr>
                <w:rFonts w:ascii="Arial" w:hAnsi="Arial" w:cs="Arial"/>
                <w:sz w:val="20"/>
                <w:szCs w:val="20"/>
              </w:rPr>
              <w:t xml:space="preserve"> y activ</w:t>
            </w:r>
            <w:r w:rsidR="00DC2810" w:rsidRPr="00975225">
              <w:rPr>
                <w:rFonts w:ascii="Arial" w:hAnsi="Arial" w:cs="Arial"/>
                <w:sz w:val="20"/>
                <w:szCs w:val="20"/>
              </w:rPr>
              <w:t xml:space="preserve">idades de evaluación: </w:t>
            </w:r>
            <w:r w:rsidR="0003481A" w:rsidRPr="00975225">
              <w:rPr>
                <w:rFonts w:ascii="Arial" w:hAnsi="Arial" w:cs="Arial"/>
                <w:sz w:val="20"/>
                <w:szCs w:val="20"/>
              </w:rPr>
              <w:t>6.7</w:t>
            </w:r>
            <w:r w:rsidR="00DC2810" w:rsidRPr="00975225">
              <w:rPr>
                <w:rFonts w:ascii="Arial" w:hAnsi="Arial" w:cs="Arial"/>
                <w:sz w:val="20"/>
                <w:szCs w:val="20"/>
              </w:rPr>
              <w:t>% (6 horas de talleres, 2 de tutorías y 2 de actividades de evaluación).</w:t>
            </w:r>
          </w:p>
          <w:p w14:paraId="4CC3CBAB" w14:textId="77777777" w:rsidR="00CC25E5" w:rsidRPr="00975225" w:rsidRDefault="00CC25E5" w:rsidP="00975225">
            <w:pPr>
              <w:autoSpaceDE w:val="0"/>
              <w:autoSpaceDN w:val="0"/>
              <w:adjustRightInd w:val="0"/>
              <w:jc w:val="both"/>
              <w:rPr>
                <w:rFonts w:ascii="Arial" w:hAnsi="Arial" w:cs="Arial"/>
                <w:sz w:val="20"/>
                <w:szCs w:val="20"/>
              </w:rPr>
            </w:pPr>
            <w:r w:rsidRPr="00975225">
              <w:rPr>
                <w:rFonts w:ascii="Arial" w:hAnsi="Arial" w:cs="Arial"/>
                <w:b/>
                <w:sz w:val="20"/>
                <w:szCs w:val="20"/>
              </w:rPr>
              <w:t xml:space="preserve">Actividades no presenciales: </w:t>
            </w:r>
            <w:r w:rsidR="0003481A" w:rsidRPr="00975225">
              <w:rPr>
                <w:rFonts w:ascii="Arial" w:hAnsi="Arial" w:cs="Arial"/>
                <w:b/>
                <w:sz w:val="20"/>
                <w:szCs w:val="20"/>
              </w:rPr>
              <w:t>4</w:t>
            </w:r>
            <w:r w:rsidRPr="00975225">
              <w:rPr>
                <w:rFonts w:ascii="Arial" w:hAnsi="Arial" w:cs="Arial"/>
                <w:b/>
                <w:sz w:val="20"/>
                <w:szCs w:val="20"/>
              </w:rPr>
              <w:t xml:space="preserve"> ECTS, </w:t>
            </w:r>
            <w:r w:rsidRPr="00975225">
              <w:rPr>
                <w:rFonts w:ascii="Arial" w:hAnsi="Arial" w:cs="Arial"/>
                <w:sz w:val="20"/>
                <w:szCs w:val="20"/>
              </w:rPr>
              <w:t>que se repartirán en:</w:t>
            </w:r>
          </w:p>
          <w:p w14:paraId="0E693238" w14:textId="77777777" w:rsidR="00CC25E5" w:rsidRPr="00975225" w:rsidRDefault="0003481A" w:rsidP="00204FEF">
            <w:pPr>
              <w:numPr>
                <w:ilvl w:val="0"/>
                <w:numId w:val="12"/>
              </w:numPr>
              <w:autoSpaceDE w:val="0"/>
              <w:autoSpaceDN w:val="0"/>
              <w:adjustRightInd w:val="0"/>
              <w:jc w:val="both"/>
              <w:rPr>
                <w:rFonts w:ascii="Arial" w:hAnsi="Arial" w:cs="Arial"/>
                <w:sz w:val="20"/>
                <w:szCs w:val="20"/>
              </w:rPr>
            </w:pPr>
            <w:r w:rsidRPr="00975225">
              <w:rPr>
                <w:rFonts w:ascii="Arial" w:hAnsi="Arial" w:cs="Arial"/>
                <w:sz w:val="20"/>
                <w:szCs w:val="20"/>
              </w:rPr>
              <w:t>Estudio autónomo: 30 horas (20</w:t>
            </w:r>
            <w:r w:rsidR="00CC25E5" w:rsidRPr="00975225">
              <w:rPr>
                <w:rFonts w:ascii="Arial" w:hAnsi="Arial" w:cs="Arial"/>
                <w:sz w:val="20"/>
                <w:szCs w:val="20"/>
              </w:rPr>
              <w:t>%).</w:t>
            </w:r>
          </w:p>
          <w:p w14:paraId="74B852AD" w14:textId="77777777" w:rsidR="00CC25E5" w:rsidRPr="00975225" w:rsidRDefault="00DC2810" w:rsidP="00204FEF">
            <w:pPr>
              <w:numPr>
                <w:ilvl w:val="0"/>
                <w:numId w:val="12"/>
              </w:numPr>
              <w:autoSpaceDE w:val="0"/>
              <w:autoSpaceDN w:val="0"/>
              <w:adjustRightInd w:val="0"/>
              <w:jc w:val="both"/>
              <w:rPr>
                <w:rFonts w:ascii="Arial" w:hAnsi="Arial" w:cs="Arial"/>
                <w:sz w:val="20"/>
                <w:szCs w:val="20"/>
              </w:rPr>
            </w:pPr>
            <w:r w:rsidRPr="00975225">
              <w:rPr>
                <w:rFonts w:ascii="Arial" w:hAnsi="Arial" w:cs="Arial"/>
                <w:sz w:val="20"/>
                <w:szCs w:val="20"/>
              </w:rPr>
              <w:t>Preparación de trabajos</w:t>
            </w:r>
            <w:r w:rsidR="006266C4" w:rsidRPr="00975225">
              <w:rPr>
                <w:rFonts w:ascii="Arial" w:hAnsi="Arial" w:cs="Arial"/>
                <w:sz w:val="20"/>
                <w:szCs w:val="20"/>
              </w:rPr>
              <w:t xml:space="preserve"> y resolución de ejercicios: 30 horas (20.2</w:t>
            </w:r>
            <w:r w:rsidR="00CC25E5" w:rsidRPr="00975225">
              <w:rPr>
                <w:rFonts w:ascii="Arial" w:hAnsi="Arial" w:cs="Arial"/>
                <w:sz w:val="20"/>
                <w:szCs w:val="20"/>
              </w:rPr>
              <w:t>%).</w:t>
            </w:r>
          </w:p>
          <w:p w14:paraId="5E48A9DC" w14:textId="77777777" w:rsidR="006266C4" w:rsidRPr="00975225" w:rsidRDefault="006266C4" w:rsidP="00204FEF">
            <w:pPr>
              <w:numPr>
                <w:ilvl w:val="0"/>
                <w:numId w:val="12"/>
              </w:numPr>
              <w:autoSpaceDE w:val="0"/>
              <w:autoSpaceDN w:val="0"/>
              <w:adjustRightInd w:val="0"/>
              <w:jc w:val="both"/>
              <w:rPr>
                <w:rFonts w:ascii="Arial" w:hAnsi="Arial" w:cs="Arial"/>
                <w:sz w:val="20"/>
                <w:szCs w:val="20"/>
              </w:rPr>
            </w:pPr>
            <w:r w:rsidRPr="00975225">
              <w:rPr>
                <w:rFonts w:ascii="Arial" w:hAnsi="Arial" w:cs="Arial"/>
                <w:sz w:val="20"/>
                <w:szCs w:val="20"/>
              </w:rPr>
              <w:t>Preparación de exposiciones orales: 10 horas (6.2%).</w:t>
            </w:r>
          </w:p>
          <w:p w14:paraId="24A9563C" w14:textId="77777777" w:rsidR="00CC25E5" w:rsidRPr="00975225" w:rsidRDefault="0003481A" w:rsidP="00204FEF">
            <w:pPr>
              <w:numPr>
                <w:ilvl w:val="0"/>
                <w:numId w:val="12"/>
              </w:numPr>
              <w:autoSpaceDE w:val="0"/>
              <w:autoSpaceDN w:val="0"/>
              <w:adjustRightInd w:val="0"/>
              <w:jc w:val="both"/>
              <w:rPr>
                <w:rFonts w:ascii="Arial" w:hAnsi="Arial" w:cs="Arial"/>
                <w:sz w:val="20"/>
                <w:szCs w:val="20"/>
              </w:rPr>
            </w:pPr>
            <w:r w:rsidRPr="00975225">
              <w:rPr>
                <w:rFonts w:ascii="Arial" w:hAnsi="Arial" w:cs="Arial"/>
                <w:sz w:val="20"/>
                <w:szCs w:val="20"/>
              </w:rPr>
              <w:t>Preparación del examen: 30 horas (20</w:t>
            </w:r>
            <w:r w:rsidR="00CC25E5" w:rsidRPr="00975225">
              <w:rPr>
                <w:rFonts w:ascii="Arial" w:hAnsi="Arial" w:cs="Arial"/>
                <w:sz w:val="20"/>
                <w:szCs w:val="20"/>
              </w:rPr>
              <w:t>%).</w:t>
            </w:r>
          </w:p>
        </w:tc>
      </w:tr>
      <w:tr w:rsidR="00CC25E5" w:rsidRPr="00975225" w14:paraId="0543CFE1" w14:textId="77777777" w:rsidTr="00975225">
        <w:tc>
          <w:tcPr>
            <w:tcW w:w="1688" w:type="pct"/>
          </w:tcPr>
          <w:p w14:paraId="22213D0F"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Metodología docente</w:t>
            </w:r>
          </w:p>
        </w:tc>
        <w:tc>
          <w:tcPr>
            <w:tcW w:w="3312" w:type="pct"/>
          </w:tcPr>
          <w:p w14:paraId="70303A91" w14:textId="77777777" w:rsidR="00CC25E5" w:rsidRPr="00975225" w:rsidRDefault="00CC25E5" w:rsidP="00975225">
            <w:pPr>
              <w:autoSpaceDE w:val="0"/>
              <w:autoSpaceDN w:val="0"/>
              <w:adjustRightInd w:val="0"/>
              <w:jc w:val="both"/>
              <w:rPr>
                <w:rFonts w:ascii="Arial" w:hAnsi="Arial" w:cs="Arial"/>
                <w:sz w:val="20"/>
                <w:szCs w:val="20"/>
              </w:rPr>
            </w:pPr>
            <w:r w:rsidRPr="00975225">
              <w:rPr>
                <w:rFonts w:ascii="Arial" w:hAnsi="Arial" w:cs="Arial"/>
                <w:sz w:val="20"/>
                <w:szCs w:val="20"/>
              </w:rPr>
              <w:t>Lección magistral, resolución de ejercicios y problemas, presentación de trabajos.</w:t>
            </w:r>
          </w:p>
        </w:tc>
      </w:tr>
      <w:tr w:rsidR="00CC25E5" w:rsidRPr="00975225" w14:paraId="09E49B9B" w14:textId="77777777" w:rsidTr="00975225">
        <w:tc>
          <w:tcPr>
            <w:tcW w:w="1688" w:type="pct"/>
          </w:tcPr>
          <w:p w14:paraId="158AA051" w14:textId="77777777" w:rsidR="00CC25E5" w:rsidRPr="00975225" w:rsidRDefault="00CC25E5" w:rsidP="00975225">
            <w:pPr>
              <w:jc w:val="center"/>
              <w:rPr>
                <w:rFonts w:ascii="Arial" w:hAnsi="Arial" w:cs="Arial"/>
                <w:b/>
                <w:bCs/>
                <w:sz w:val="20"/>
                <w:szCs w:val="20"/>
              </w:rPr>
            </w:pPr>
            <w:r w:rsidRPr="00975225">
              <w:rPr>
                <w:rFonts w:ascii="Arial" w:hAnsi="Arial" w:cs="Arial"/>
                <w:b/>
                <w:bCs/>
                <w:sz w:val="20"/>
                <w:szCs w:val="20"/>
              </w:rPr>
              <w:t>Sistema de evaluación</w:t>
            </w:r>
          </w:p>
        </w:tc>
        <w:tc>
          <w:tcPr>
            <w:tcW w:w="3312" w:type="pct"/>
          </w:tcPr>
          <w:p w14:paraId="0234F209" w14:textId="77777777" w:rsidR="00CC25E5" w:rsidRPr="00975225" w:rsidRDefault="00CC25E5" w:rsidP="00975225">
            <w:pPr>
              <w:pStyle w:val="Textoindependiente2"/>
              <w:rPr>
                <w:rFonts w:ascii="Arial" w:hAnsi="Arial" w:cs="Arial"/>
                <w:sz w:val="20"/>
                <w:szCs w:val="20"/>
                <w:lang w:val="es-ES_tradnl"/>
              </w:rPr>
            </w:pPr>
            <w:r w:rsidRPr="00975225">
              <w:rPr>
                <w:rFonts w:ascii="Arial" w:hAnsi="Arial" w:cs="Arial"/>
                <w:sz w:val="20"/>
                <w:szCs w:val="20"/>
                <w:lang w:val="es-ES_tradnl"/>
              </w:rPr>
              <w:t xml:space="preserve">Examen escrito:  </w:t>
            </w:r>
            <w:r w:rsidR="00DC2810" w:rsidRPr="00975225">
              <w:rPr>
                <w:rFonts w:ascii="Arial" w:hAnsi="Arial" w:cs="Arial"/>
                <w:sz w:val="20"/>
                <w:szCs w:val="20"/>
                <w:lang w:val="es-ES_tradnl"/>
              </w:rPr>
              <w:t>40-8</w:t>
            </w:r>
            <w:r w:rsidRPr="00975225">
              <w:rPr>
                <w:rFonts w:ascii="Arial" w:hAnsi="Arial" w:cs="Arial"/>
                <w:sz w:val="20"/>
                <w:szCs w:val="20"/>
                <w:lang w:val="es-ES_tradnl"/>
              </w:rPr>
              <w:t>0%</w:t>
            </w:r>
          </w:p>
          <w:p w14:paraId="4435F5FF" w14:textId="77777777" w:rsidR="00DC2810" w:rsidRPr="00975225" w:rsidRDefault="00CC25E5" w:rsidP="00975225">
            <w:pPr>
              <w:pStyle w:val="Textoindependiente2"/>
              <w:rPr>
                <w:rFonts w:ascii="Arial" w:hAnsi="Arial" w:cs="Arial"/>
                <w:sz w:val="20"/>
                <w:szCs w:val="20"/>
                <w:lang w:val="es-ES_tradnl"/>
              </w:rPr>
            </w:pPr>
            <w:r w:rsidRPr="00975225">
              <w:rPr>
                <w:rFonts w:ascii="Arial" w:hAnsi="Arial" w:cs="Arial"/>
                <w:sz w:val="20"/>
                <w:szCs w:val="20"/>
                <w:lang w:val="es-ES_tradnl"/>
              </w:rPr>
              <w:t xml:space="preserve">Resolución de </w:t>
            </w:r>
            <w:r w:rsidR="00231E17" w:rsidRPr="00975225">
              <w:rPr>
                <w:rFonts w:ascii="Arial" w:hAnsi="Arial" w:cs="Arial"/>
                <w:sz w:val="20"/>
                <w:szCs w:val="20"/>
                <w:lang w:val="es-ES_tradnl"/>
              </w:rPr>
              <w:t>ejercicios</w:t>
            </w:r>
            <w:r w:rsidR="00DC2810" w:rsidRPr="00975225">
              <w:rPr>
                <w:rFonts w:ascii="Arial" w:hAnsi="Arial" w:cs="Arial"/>
                <w:sz w:val="20"/>
                <w:szCs w:val="20"/>
                <w:lang w:val="es-ES_tradnl"/>
              </w:rPr>
              <w:t>:</w:t>
            </w:r>
            <w:r w:rsidRPr="00975225">
              <w:rPr>
                <w:rFonts w:ascii="Arial" w:hAnsi="Arial" w:cs="Arial"/>
                <w:sz w:val="20"/>
                <w:szCs w:val="20"/>
                <w:lang w:val="es-ES_tradnl"/>
              </w:rPr>
              <w:t xml:space="preserve"> </w:t>
            </w:r>
            <w:r w:rsidR="00DC2810" w:rsidRPr="00975225">
              <w:rPr>
                <w:rFonts w:ascii="Arial" w:hAnsi="Arial" w:cs="Arial"/>
                <w:sz w:val="20"/>
                <w:szCs w:val="20"/>
                <w:lang w:val="es-ES_tradnl"/>
              </w:rPr>
              <w:t>20-40%</w:t>
            </w:r>
          </w:p>
          <w:p w14:paraId="652B105A" w14:textId="77777777" w:rsidR="00DC2810" w:rsidRPr="00975225" w:rsidRDefault="00DC2810" w:rsidP="00975225">
            <w:pPr>
              <w:pStyle w:val="Textoindependiente2"/>
              <w:rPr>
                <w:rFonts w:ascii="Arial" w:hAnsi="Arial" w:cs="Arial"/>
                <w:sz w:val="20"/>
                <w:szCs w:val="20"/>
                <w:lang w:val="es-ES_tradnl"/>
              </w:rPr>
            </w:pPr>
            <w:r w:rsidRPr="00975225">
              <w:rPr>
                <w:rFonts w:ascii="Arial" w:hAnsi="Arial" w:cs="Arial"/>
                <w:sz w:val="20"/>
                <w:szCs w:val="20"/>
                <w:lang w:val="es-ES_tradnl"/>
              </w:rPr>
              <w:t>P</w:t>
            </w:r>
            <w:r w:rsidR="00CC25E5" w:rsidRPr="00975225">
              <w:rPr>
                <w:rFonts w:ascii="Arial" w:hAnsi="Arial" w:cs="Arial"/>
                <w:sz w:val="20"/>
                <w:szCs w:val="20"/>
                <w:lang w:val="es-ES_tradnl"/>
              </w:rPr>
              <w:t>resentación de trabajos</w:t>
            </w:r>
            <w:r w:rsidRPr="00975225">
              <w:rPr>
                <w:rFonts w:ascii="Arial" w:hAnsi="Arial" w:cs="Arial"/>
                <w:sz w:val="20"/>
                <w:szCs w:val="20"/>
                <w:lang w:val="es-ES_tradnl"/>
              </w:rPr>
              <w:t>: 20-40 %</w:t>
            </w:r>
          </w:p>
          <w:p w14:paraId="401F3FEF" w14:textId="77777777" w:rsidR="00CC25E5" w:rsidRPr="00975225" w:rsidRDefault="00DC2810" w:rsidP="00975225">
            <w:pPr>
              <w:pStyle w:val="Textoindependiente2"/>
              <w:rPr>
                <w:rFonts w:ascii="Arial" w:hAnsi="Arial" w:cs="Arial"/>
                <w:bCs/>
                <w:sz w:val="20"/>
                <w:szCs w:val="20"/>
                <w:lang w:val="es-ES_tradnl"/>
              </w:rPr>
            </w:pPr>
            <w:r w:rsidRPr="00975225">
              <w:rPr>
                <w:rFonts w:ascii="Arial" w:hAnsi="Arial" w:cs="Arial"/>
                <w:sz w:val="20"/>
                <w:szCs w:val="20"/>
                <w:lang w:val="es-ES_tradnl"/>
              </w:rPr>
              <w:t>Participaci</w:t>
            </w:r>
            <w:r w:rsidR="006266C4" w:rsidRPr="00975225">
              <w:rPr>
                <w:rFonts w:ascii="Arial" w:hAnsi="Arial" w:cs="Arial"/>
                <w:sz w:val="20"/>
                <w:szCs w:val="20"/>
                <w:lang w:val="es-ES_tradnl"/>
              </w:rPr>
              <w:t>ón en actividades presenciales</w:t>
            </w:r>
            <w:r w:rsidR="00CC25E5" w:rsidRPr="00975225">
              <w:rPr>
                <w:rFonts w:ascii="Arial" w:hAnsi="Arial" w:cs="Arial"/>
                <w:sz w:val="20"/>
                <w:szCs w:val="20"/>
                <w:lang w:val="es-ES_tradnl"/>
              </w:rPr>
              <w:t xml:space="preserve">: </w:t>
            </w:r>
            <w:r w:rsidR="00B64167" w:rsidRPr="00975225">
              <w:rPr>
                <w:rFonts w:ascii="Arial" w:hAnsi="Arial" w:cs="Arial"/>
                <w:sz w:val="20"/>
                <w:szCs w:val="20"/>
                <w:lang w:val="es-ES_tradnl"/>
              </w:rPr>
              <w:t>0-</w:t>
            </w:r>
            <w:r w:rsidRPr="00975225">
              <w:rPr>
                <w:rFonts w:ascii="Arial" w:hAnsi="Arial" w:cs="Arial"/>
                <w:sz w:val="20"/>
                <w:szCs w:val="20"/>
                <w:lang w:val="es-ES_tradnl"/>
              </w:rPr>
              <w:t>2</w:t>
            </w:r>
            <w:r w:rsidR="00CC25E5" w:rsidRPr="00975225">
              <w:rPr>
                <w:rFonts w:ascii="Arial" w:hAnsi="Arial" w:cs="Arial"/>
                <w:sz w:val="20"/>
                <w:szCs w:val="20"/>
                <w:lang w:val="es-ES_tradnl"/>
              </w:rPr>
              <w:t>0%</w:t>
            </w:r>
          </w:p>
        </w:tc>
      </w:tr>
    </w:tbl>
    <w:p w14:paraId="22322C61" w14:textId="77777777" w:rsidR="00CC25E5" w:rsidRPr="0046191F" w:rsidRDefault="00CC25E5">
      <w:pPr>
        <w:rPr>
          <w:rFonts w:ascii="Arial" w:hAnsi="Arial" w:cs="Arial"/>
        </w:rPr>
      </w:pPr>
    </w:p>
    <w:p w14:paraId="79DD3903" w14:textId="77777777" w:rsidR="000C0F4B" w:rsidRPr="0046191F" w:rsidRDefault="000C0F4B">
      <w:pPr>
        <w:rPr>
          <w:rFonts w:ascii="Arial" w:hAnsi="Arial" w:cs="Arial"/>
        </w:rPr>
      </w:pPr>
      <w:r>
        <w:rPr>
          <w:rFonts w:ascii="Arial" w:hAnsi="Arial" w:cs="Arial"/>
        </w:rPr>
        <w:br w:type="page"/>
      </w:r>
    </w:p>
    <w:tbl>
      <w:tblPr>
        <w:tblW w:w="512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94"/>
        <w:gridCol w:w="6237"/>
      </w:tblGrid>
      <w:tr w:rsidR="000C0F4B" w:rsidRPr="00392881" w14:paraId="6BDA4FB9" w14:textId="77777777" w:rsidTr="00392881">
        <w:trPr>
          <w:trHeight w:val="495"/>
        </w:trPr>
        <w:tc>
          <w:tcPr>
            <w:tcW w:w="1508" w:type="pct"/>
            <w:shd w:val="clear" w:color="auto" w:fill="D9D9D9"/>
            <w:vAlign w:val="center"/>
          </w:tcPr>
          <w:p w14:paraId="36E115A3" w14:textId="77777777" w:rsidR="000C0F4B" w:rsidRPr="00392881" w:rsidRDefault="000C0F4B" w:rsidP="00392881">
            <w:pPr>
              <w:pStyle w:val="Ttulo6"/>
              <w:spacing w:before="0" w:after="0" w:line="240" w:lineRule="auto"/>
              <w:rPr>
                <w:rFonts w:ascii="Arial" w:hAnsi="Arial"/>
                <w:color w:val="auto"/>
                <w:sz w:val="20"/>
                <w:szCs w:val="20"/>
              </w:rPr>
            </w:pPr>
            <w:r w:rsidRPr="00392881">
              <w:rPr>
                <w:rFonts w:ascii="Arial" w:hAnsi="Arial"/>
                <w:color w:val="auto"/>
                <w:sz w:val="20"/>
                <w:szCs w:val="20"/>
              </w:rPr>
              <w:lastRenderedPageBreak/>
              <w:t>Denominación de la  asignatura</w:t>
            </w:r>
          </w:p>
        </w:tc>
        <w:tc>
          <w:tcPr>
            <w:tcW w:w="3492" w:type="pct"/>
            <w:shd w:val="clear" w:color="auto" w:fill="D9D9D9"/>
            <w:vAlign w:val="center"/>
          </w:tcPr>
          <w:p w14:paraId="7407D744" w14:textId="77777777" w:rsidR="000C0F4B" w:rsidRPr="00392881" w:rsidRDefault="006F2EAB" w:rsidP="00392881">
            <w:pPr>
              <w:jc w:val="center"/>
              <w:rPr>
                <w:rFonts w:ascii="Arial" w:hAnsi="Arial" w:cs="Arial"/>
                <w:b/>
                <w:bCs/>
                <w:iCs/>
                <w:sz w:val="20"/>
                <w:szCs w:val="20"/>
              </w:rPr>
            </w:pPr>
            <w:r w:rsidRPr="00392881">
              <w:rPr>
                <w:rFonts w:ascii="Arial" w:hAnsi="Arial" w:cs="Arial"/>
                <w:b/>
                <w:bCs/>
                <w:iCs/>
                <w:sz w:val="20"/>
                <w:szCs w:val="20"/>
              </w:rPr>
              <w:t>Practicum</w:t>
            </w:r>
          </w:p>
        </w:tc>
      </w:tr>
      <w:tr w:rsidR="000C0F4B" w:rsidRPr="00392881" w14:paraId="71B9A51F" w14:textId="77777777" w:rsidTr="00392881">
        <w:tc>
          <w:tcPr>
            <w:tcW w:w="1508" w:type="pct"/>
          </w:tcPr>
          <w:p w14:paraId="31316E82"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Créditos ECTS</w:t>
            </w:r>
          </w:p>
        </w:tc>
        <w:tc>
          <w:tcPr>
            <w:tcW w:w="3492" w:type="pct"/>
          </w:tcPr>
          <w:p w14:paraId="50694645" w14:textId="77777777" w:rsidR="000C0F4B" w:rsidRPr="00392881" w:rsidRDefault="00223171" w:rsidP="00392881">
            <w:pPr>
              <w:jc w:val="both"/>
              <w:rPr>
                <w:rFonts w:ascii="Arial" w:hAnsi="Arial" w:cs="Arial"/>
                <w:sz w:val="20"/>
                <w:szCs w:val="20"/>
              </w:rPr>
            </w:pPr>
            <w:r w:rsidRPr="00392881">
              <w:rPr>
                <w:rFonts w:ascii="Arial" w:hAnsi="Arial" w:cs="Arial"/>
                <w:sz w:val="20"/>
                <w:szCs w:val="20"/>
              </w:rPr>
              <w:t>9</w:t>
            </w:r>
          </w:p>
        </w:tc>
      </w:tr>
      <w:tr w:rsidR="000C0F4B" w:rsidRPr="00392881" w14:paraId="7DEB76E7" w14:textId="77777777" w:rsidTr="00392881">
        <w:tc>
          <w:tcPr>
            <w:tcW w:w="1508" w:type="pct"/>
          </w:tcPr>
          <w:p w14:paraId="7A009137"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Carácter</w:t>
            </w:r>
          </w:p>
        </w:tc>
        <w:tc>
          <w:tcPr>
            <w:tcW w:w="3492" w:type="pct"/>
          </w:tcPr>
          <w:p w14:paraId="02CFEE09" w14:textId="77777777" w:rsidR="000C0F4B" w:rsidRPr="00392881" w:rsidRDefault="000C0F4B" w:rsidP="00392881">
            <w:pPr>
              <w:jc w:val="both"/>
              <w:rPr>
                <w:rFonts w:ascii="Arial" w:hAnsi="Arial" w:cs="Arial"/>
                <w:sz w:val="20"/>
                <w:szCs w:val="20"/>
              </w:rPr>
            </w:pPr>
            <w:r w:rsidRPr="00392881">
              <w:rPr>
                <w:rFonts w:ascii="Arial" w:hAnsi="Arial" w:cs="Arial"/>
                <w:sz w:val="20"/>
                <w:szCs w:val="20"/>
              </w:rPr>
              <w:t>Obligatoria</w:t>
            </w:r>
          </w:p>
        </w:tc>
      </w:tr>
      <w:tr w:rsidR="000C0F4B" w:rsidRPr="00392881" w14:paraId="7BB4D975" w14:textId="77777777" w:rsidTr="00392881">
        <w:tc>
          <w:tcPr>
            <w:tcW w:w="1508" w:type="pct"/>
          </w:tcPr>
          <w:p w14:paraId="4D3D7F7E"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Temporalidad y ubicación temporal</w:t>
            </w:r>
          </w:p>
        </w:tc>
        <w:tc>
          <w:tcPr>
            <w:tcW w:w="3492" w:type="pct"/>
            <w:vAlign w:val="center"/>
          </w:tcPr>
          <w:p w14:paraId="4B50F431" w14:textId="77777777" w:rsidR="000C0F4B" w:rsidRPr="00392881" w:rsidRDefault="00223171" w:rsidP="00392881">
            <w:pPr>
              <w:rPr>
                <w:rFonts w:ascii="Arial" w:hAnsi="Arial" w:cs="Arial"/>
                <w:sz w:val="20"/>
                <w:szCs w:val="20"/>
              </w:rPr>
            </w:pPr>
            <w:r w:rsidRPr="00392881">
              <w:rPr>
                <w:rFonts w:ascii="Arial" w:hAnsi="Arial" w:cs="Arial"/>
                <w:sz w:val="20"/>
                <w:szCs w:val="20"/>
              </w:rPr>
              <w:t>Anual</w:t>
            </w:r>
          </w:p>
        </w:tc>
      </w:tr>
      <w:tr w:rsidR="000C0F4B" w:rsidRPr="00392881" w14:paraId="76006203" w14:textId="77777777" w:rsidTr="00392881">
        <w:tc>
          <w:tcPr>
            <w:tcW w:w="1508" w:type="pct"/>
          </w:tcPr>
          <w:p w14:paraId="64075FA7"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Idioma en el que se imparte</w:t>
            </w:r>
          </w:p>
        </w:tc>
        <w:tc>
          <w:tcPr>
            <w:tcW w:w="3492" w:type="pct"/>
            <w:vAlign w:val="center"/>
          </w:tcPr>
          <w:p w14:paraId="09ED7724" w14:textId="77777777" w:rsidR="000C0F4B" w:rsidRPr="00392881" w:rsidRDefault="000C0F4B" w:rsidP="00392881">
            <w:pPr>
              <w:rPr>
                <w:rFonts w:ascii="Arial" w:hAnsi="Arial" w:cs="Arial"/>
                <w:sz w:val="20"/>
                <w:szCs w:val="20"/>
              </w:rPr>
            </w:pPr>
            <w:r w:rsidRPr="00392881">
              <w:rPr>
                <w:rFonts w:ascii="Arial" w:hAnsi="Arial" w:cs="Arial"/>
                <w:sz w:val="20"/>
                <w:szCs w:val="20"/>
              </w:rPr>
              <w:t>Castellano</w:t>
            </w:r>
          </w:p>
        </w:tc>
      </w:tr>
      <w:tr w:rsidR="000C0F4B" w:rsidRPr="00392881" w14:paraId="680B2460" w14:textId="77777777" w:rsidTr="00392881">
        <w:tc>
          <w:tcPr>
            <w:tcW w:w="1508" w:type="pct"/>
          </w:tcPr>
          <w:p w14:paraId="07BD074D"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Competencias</w:t>
            </w:r>
          </w:p>
        </w:tc>
        <w:tc>
          <w:tcPr>
            <w:tcW w:w="3492" w:type="pct"/>
          </w:tcPr>
          <w:p w14:paraId="79CDD256" w14:textId="77777777" w:rsidR="000C0F4B" w:rsidRPr="00392881" w:rsidRDefault="00656C31" w:rsidP="00392881">
            <w:pPr>
              <w:rPr>
                <w:rFonts w:ascii="Arial" w:hAnsi="Arial" w:cs="Arial"/>
                <w:sz w:val="20"/>
                <w:szCs w:val="20"/>
                <w:lang w:val="en-US"/>
              </w:rPr>
            </w:pPr>
            <w:r w:rsidRPr="00392881">
              <w:rPr>
                <w:rFonts w:ascii="Arial" w:hAnsi="Arial" w:cs="Arial"/>
                <w:sz w:val="20"/>
                <w:szCs w:val="20"/>
                <w:lang w:val="en-US"/>
              </w:rPr>
              <w:t>C</w:t>
            </w:r>
            <w:r w:rsidR="008D2410" w:rsidRPr="00392881">
              <w:rPr>
                <w:rFonts w:ascii="Arial" w:hAnsi="Arial" w:cs="Arial"/>
                <w:sz w:val="20"/>
                <w:szCs w:val="20"/>
                <w:lang w:val="en-US"/>
              </w:rPr>
              <w:t>B6</w:t>
            </w:r>
            <w:r w:rsidRPr="00392881">
              <w:rPr>
                <w:rFonts w:ascii="Arial" w:hAnsi="Arial" w:cs="Arial"/>
                <w:sz w:val="20"/>
                <w:szCs w:val="20"/>
                <w:lang w:val="en-US"/>
              </w:rPr>
              <w:t>, C</w:t>
            </w:r>
            <w:r w:rsidR="008D2410" w:rsidRPr="00392881">
              <w:rPr>
                <w:rFonts w:ascii="Arial" w:hAnsi="Arial" w:cs="Arial"/>
                <w:sz w:val="20"/>
                <w:szCs w:val="20"/>
                <w:lang w:val="en-US"/>
              </w:rPr>
              <w:t>B7</w:t>
            </w:r>
            <w:r w:rsidRPr="00392881">
              <w:rPr>
                <w:rFonts w:ascii="Arial" w:hAnsi="Arial" w:cs="Arial"/>
                <w:sz w:val="20"/>
                <w:szCs w:val="20"/>
                <w:lang w:val="en-US"/>
              </w:rPr>
              <w:t>, C</w:t>
            </w:r>
            <w:r w:rsidR="008D2410" w:rsidRPr="00392881">
              <w:rPr>
                <w:rFonts w:ascii="Arial" w:hAnsi="Arial" w:cs="Arial"/>
                <w:sz w:val="20"/>
                <w:szCs w:val="20"/>
                <w:lang w:val="en-US"/>
              </w:rPr>
              <w:t>B8</w:t>
            </w:r>
            <w:r w:rsidRPr="00392881">
              <w:rPr>
                <w:rFonts w:ascii="Arial" w:hAnsi="Arial" w:cs="Arial"/>
                <w:sz w:val="20"/>
                <w:szCs w:val="20"/>
                <w:lang w:val="en-US"/>
              </w:rPr>
              <w:t>, C</w:t>
            </w:r>
            <w:r w:rsidR="008D2410" w:rsidRPr="00392881">
              <w:rPr>
                <w:rFonts w:ascii="Arial" w:hAnsi="Arial" w:cs="Arial"/>
                <w:sz w:val="20"/>
                <w:szCs w:val="20"/>
                <w:lang w:val="en-US"/>
              </w:rPr>
              <w:t>B10</w:t>
            </w:r>
            <w:r w:rsidRPr="00392881">
              <w:rPr>
                <w:rFonts w:ascii="Arial" w:hAnsi="Arial" w:cs="Arial"/>
                <w:sz w:val="20"/>
                <w:szCs w:val="20"/>
                <w:lang w:val="en-US"/>
              </w:rPr>
              <w:t>, CE2, CE4, CE5, CE6, CE7, CE8, CE9, CE1</w:t>
            </w:r>
            <w:r w:rsidR="00985FED" w:rsidRPr="00392881">
              <w:rPr>
                <w:rFonts w:ascii="Arial" w:hAnsi="Arial" w:cs="Arial"/>
                <w:sz w:val="20"/>
                <w:szCs w:val="20"/>
                <w:lang w:val="en-US"/>
              </w:rPr>
              <w:t>1</w:t>
            </w:r>
          </w:p>
        </w:tc>
      </w:tr>
      <w:tr w:rsidR="000C0F4B" w:rsidRPr="00392881" w14:paraId="6ACBCDB1" w14:textId="77777777" w:rsidTr="00392881">
        <w:tc>
          <w:tcPr>
            <w:tcW w:w="1508" w:type="pct"/>
          </w:tcPr>
          <w:p w14:paraId="0E7F6FE3"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Resultados del aprendizaje</w:t>
            </w:r>
          </w:p>
        </w:tc>
        <w:tc>
          <w:tcPr>
            <w:tcW w:w="3492" w:type="pct"/>
          </w:tcPr>
          <w:p w14:paraId="49F4185A" w14:textId="77777777" w:rsidR="00656C31" w:rsidRPr="00392881" w:rsidRDefault="00656C31" w:rsidP="00392881">
            <w:pPr>
              <w:jc w:val="both"/>
              <w:rPr>
                <w:rFonts w:ascii="Arial" w:hAnsi="Arial" w:cs="Arial"/>
                <w:sz w:val="20"/>
                <w:szCs w:val="20"/>
              </w:rPr>
            </w:pPr>
            <w:r w:rsidRPr="00392881">
              <w:rPr>
                <w:rFonts w:ascii="Arial" w:hAnsi="Arial" w:cs="Arial"/>
                <w:sz w:val="20"/>
                <w:szCs w:val="20"/>
              </w:rPr>
              <w:t>El alumno será capaz de demostrar conocimiento y comprensión en:</w:t>
            </w:r>
          </w:p>
          <w:p w14:paraId="34571A13" w14:textId="77777777" w:rsidR="00656C31" w:rsidRPr="00392881" w:rsidRDefault="00656C31" w:rsidP="00204FEF">
            <w:pPr>
              <w:numPr>
                <w:ilvl w:val="0"/>
                <w:numId w:val="23"/>
              </w:numPr>
              <w:jc w:val="both"/>
              <w:rPr>
                <w:rFonts w:ascii="Arial" w:hAnsi="Arial" w:cs="Arial"/>
                <w:b/>
                <w:bCs/>
                <w:sz w:val="20"/>
                <w:szCs w:val="20"/>
              </w:rPr>
            </w:pPr>
            <w:r w:rsidRPr="00392881">
              <w:rPr>
                <w:rFonts w:ascii="Arial" w:eastAsia="MS Mincho" w:hAnsi="Arial" w:cs="Arial"/>
                <w:sz w:val="20"/>
                <w:szCs w:val="20"/>
              </w:rPr>
              <w:t>La organización y funcionamiento de un Departamento Especializado en Fisioterapia y Rehabilitación Cardio</w:t>
            </w:r>
            <w:r w:rsidR="00FA1C9D" w:rsidRPr="00392881">
              <w:rPr>
                <w:rFonts w:ascii="Arial" w:eastAsia="MS Mincho" w:hAnsi="Arial" w:cs="Arial"/>
                <w:sz w:val="20"/>
                <w:szCs w:val="20"/>
              </w:rPr>
              <w:t>r</w:t>
            </w:r>
            <w:r w:rsidRPr="00392881">
              <w:rPr>
                <w:rFonts w:ascii="Arial" w:eastAsia="MS Mincho" w:hAnsi="Arial" w:cs="Arial"/>
                <w:sz w:val="20"/>
                <w:szCs w:val="20"/>
              </w:rPr>
              <w:t>respiratoria.</w:t>
            </w:r>
            <w:r w:rsidRPr="00392881">
              <w:rPr>
                <w:rFonts w:ascii="Arial" w:hAnsi="Arial" w:cs="Arial"/>
                <w:sz w:val="20"/>
                <w:szCs w:val="20"/>
                <w:lang w:val="es-ES_tradnl"/>
              </w:rPr>
              <w:t xml:space="preserve"> </w:t>
            </w:r>
          </w:p>
          <w:p w14:paraId="0C901B87" w14:textId="77777777" w:rsidR="00656C31" w:rsidRPr="00392881" w:rsidRDefault="00656C31" w:rsidP="00392881">
            <w:pPr>
              <w:jc w:val="both"/>
              <w:rPr>
                <w:rFonts w:ascii="Arial" w:hAnsi="Arial" w:cs="Arial"/>
                <w:sz w:val="20"/>
                <w:szCs w:val="20"/>
              </w:rPr>
            </w:pPr>
            <w:r w:rsidRPr="00392881">
              <w:rPr>
                <w:rFonts w:ascii="Arial" w:hAnsi="Arial" w:cs="Arial"/>
                <w:sz w:val="20"/>
                <w:szCs w:val="20"/>
              </w:rPr>
              <w:t>El alumno será capaz de demostrar que sabe hacer lo siguiente:</w:t>
            </w:r>
          </w:p>
          <w:p w14:paraId="0F7CCE9B" w14:textId="77777777" w:rsidR="00656C31" w:rsidRPr="00392881" w:rsidRDefault="00656C31" w:rsidP="00204FEF">
            <w:pPr>
              <w:numPr>
                <w:ilvl w:val="0"/>
                <w:numId w:val="23"/>
              </w:numPr>
              <w:jc w:val="both"/>
              <w:rPr>
                <w:rFonts w:ascii="Arial" w:hAnsi="Arial" w:cs="Arial"/>
                <w:b/>
                <w:bCs/>
                <w:sz w:val="20"/>
                <w:szCs w:val="20"/>
              </w:rPr>
            </w:pPr>
            <w:r w:rsidRPr="00392881">
              <w:rPr>
                <w:rFonts w:ascii="Arial" w:hAnsi="Arial" w:cs="Arial"/>
                <w:sz w:val="20"/>
                <w:szCs w:val="20"/>
              </w:rPr>
              <w:t xml:space="preserve">Integrar los conocimientos adquiridos a lo largo del proceso formativo en la aplicación práctica sobre casos clínicos. </w:t>
            </w:r>
          </w:p>
          <w:p w14:paraId="420ECB81" w14:textId="77777777" w:rsidR="00656C31" w:rsidRPr="00392881" w:rsidRDefault="00656C31" w:rsidP="00204FEF">
            <w:pPr>
              <w:numPr>
                <w:ilvl w:val="0"/>
                <w:numId w:val="23"/>
              </w:numPr>
              <w:jc w:val="both"/>
              <w:rPr>
                <w:rFonts w:ascii="Arial" w:hAnsi="Arial" w:cs="Arial"/>
                <w:b/>
                <w:bCs/>
                <w:sz w:val="20"/>
                <w:szCs w:val="20"/>
              </w:rPr>
            </w:pPr>
            <w:r w:rsidRPr="00392881">
              <w:rPr>
                <w:rFonts w:ascii="Arial" w:hAnsi="Arial" w:cs="Arial"/>
                <w:sz w:val="20"/>
                <w:szCs w:val="20"/>
              </w:rPr>
              <w:t>Proporcionar una atención de Fisioterapia Respiratoria de forma eficaz, otorgando una asistencia integral a los pacientes.</w:t>
            </w:r>
          </w:p>
          <w:p w14:paraId="4CA1DA5F" w14:textId="77777777" w:rsidR="00656C31" w:rsidRPr="00392881" w:rsidRDefault="00656C31" w:rsidP="00204FEF">
            <w:pPr>
              <w:numPr>
                <w:ilvl w:val="0"/>
                <w:numId w:val="23"/>
              </w:numPr>
              <w:jc w:val="both"/>
              <w:rPr>
                <w:rFonts w:ascii="Arial" w:hAnsi="Arial" w:cs="Arial"/>
                <w:b/>
                <w:bCs/>
                <w:sz w:val="20"/>
                <w:szCs w:val="20"/>
              </w:rPr>
            </w:pPr>
            <w:r w:rsidRPr="00392881">
              <w:rPr>
                <w:rFonts w:ascii="Arial" w:hAnsi="Arial" w:cs="Arial"/>
                <w:sz w:val="20"/>
                <w:szCs w:val="20"/>
              </w:rPr>
              <w:t>Evaluar e interpretar adecuadamente los síntomas y signos que presenta el paciente, característicos de su patología cardio</w:t>
            </w:r>
            <w:r w:rsidR="00FA1C9D" w:rsidRPr="00392881">
              <w:rPr>
                <w:rFonts w:ascii="Arial" w:hAnsi="Arial" w:cs="Arial"/>
                <w:sz w:val="20"/>
                <w:szCs w:val="20"/>
              </w:rPr>
              <w:t>r</w:t>
            </w:r>
            <w:r w:rsidRPr="00392881">
              <w:rPr>
                <w:rFonts w:ascii="Arial" w:hAnsi="Arial" w:cs="Arial"/>
                <w:sz w:val="20"/>
                <w:szCs w:val="20"/>
              </w:rPr>
              <w:t>respiratoria, conducentes a la obtención del diagnóstico en Fisioterapia.</w:t>
            </w:r>
          </w:p>
          <w:p w14:paraId="7843456D" w14:textId="77777777" w:rsidR="00656C31" w:rsidRPr="00392881" w:rsidRDefault="00656C31" w:rsidP="00204FEF">
            <w:pPr>
              <w:numPr>
                <w:ilvl w:val="0"/>
                <w:numId w:val="23"/>
              </w:numPr>
              <w:jc w:val="both"/>
              <w:rPr>
                <w:rFonts w:ascii="Arial" w:hAnsi="Arial" w:cs="Arial"/>
                <w:b/>
                <w:bCs/>
                <w:sz w:val="20"/>
                <w:szCs w:val="20"/>
              </w:rPr>
            </w:pPr>
            <w:r w:rsidRPr="00392881">
              <w:rPr>
                <w:rFonts w:ascii="Arial" w:hAnsi="Arial" w:cs="Arial"/>
                <w:sz w:val="20"/>
                <w:szCs w:val="20"/>
              </w:rPr>
              <w:t>Diseñar el Plan de Intervención de Fisioterapia Respiratoria y Rehabilitación Cardio</w:t>
            </w:r>
            <w:r w:rsidR="00FA1C9D" w:rsidRPr="00392881">
              <w:rPr>
                <w:rFonts w:ascii="Arial" w:hAnsi="Arial" w:cs="Arial"/>
                <w:sz w:val="20"/>
                <w:szCs w:val="20"/>
              </w:rPr>
              <w:t>r</w:t>
            </w:r>
            <w:r w:rsidR="00D80552" w:rsidRPr="00392881">
              <w:rPr>
                <w:rFonts w:ascii="Arial" w:hAnsi="Arial" w:cs="Arial"/>
                <w:sz w:val="20"/>
                <w:szCs w:val="20"/>
              </w:rPr>
              <w:t xml:space="preserve">respiratoria, </w:t>
            </w:r>
            <w:r w:rsidRPr="00392881">
              <w:rPr>
                <w:rFonts w:ascii="Arial" w:hAnsi="Arial" w:cs="Arial"/>
                <w:sz w:val="20"/>
                <w:szCs w:val="20"/>
              </w:rPr>
              <w:t>dentro del equipo multidisciplinar.</w:t>
            </w:r>
          </w:p>
          <w:p w14:paraId="47CB5B69" w14:textId="77777777" w:rsidR="00656C31" w:rsidRPr="00392881" w:rsidRDefault="00656C31" w:rsidP="00204FEF">
            <w:pPr>
              <w:numPr>
                <w:ilvl w:val="0"/>
                <w:numId w:val="23"/>
              </w:numPr>
              <w:jc w:val="both"/>
              <w:rPr>
                <w:rFonts w:ascii="Arial" w:hAnsi="Arial" w:cs="Arial"/>
                <w:b/>
                <w:bCs/>
                <w:sz w:val="20"/>
                <w:szCs w:val="20"/>
              </w:rPr>
            </w:pPr>
            <w:r w:rsidRPr="00392881">
              <w:rPr>
                <w:rFonts w:ascii="Arial" w:hAnsi="Arial" w:cs="Arial"/>
                <w:sz w:val="20"/>
                <w:szCs w:val="20"/>
              </w:rPr>
              <w:t>Evaluar la evolución de los resultados obtenidos con el tratamiento de Fisioterapia Respiratoria y Rehabilitación Cardio</w:t>
            </w:r>
            <w:r w:rsidR="00FA1C9D" w:rsidRPr="00392881">
              <w:rPr>
                <w:rFonts w:ascii="Arial" w:hAnsi="Arial" w:cs="Arial"/>
                <w:sz w:val="20"/>
                <w:szCs w:val="20"/>
              </w:rPr>
              <w:t>r</w:t>
            </w:r>
            <w:r w:rsidRPr="00392881">
              <w:rPr>
                <w:rFonts w:ascii="Arial" w:hAnsi="Arial" w:cs="Arial"/>
                <w:sz w:val="20"/>
                <w:szCs w:val="20"/>
              </w:rPr>
              <w:t>respiratoria en relación a los objetivos marcados y a los criterios de resultados establecidos.</w:t>
            </w:r>
          </w:p>
          <w:p w14:paraId="5F7EABE0" w14:textId="77777777" w:rsidR="00656C31" w:rsidRPr="00392881" w:rsidRDefault="00656C31" w:rsidP="00204FEF">
            <w:pPr>
              <w:numPr>
                <w:ilvl w:val="0"/>
                <w:numId w:val="23"/>
              </w:numPr>
              <w:jc w:val="both"/>
              <w:rPr>
                <w:rFonts w:ascii="Arial" w:hAnsi="Arial" w:cs="Arial"/>
                <w:b/>
                <w:bCs/>
                <w:sz w:val="20"/>
                <w:szCs w:val="20"/>
              </w:rPr>
            </w:pPr>
            <w:r w:rsidRPr="00392881">
              <w:rPr>
                <w:rFonts w:ascii="Arial" w:hAnsi="Arial" w:cs="Arial"/>
                <w:sz w:val="20"/>
                <w:szCs w:val="20"/>
              </w:rPr>
              <w:t>Elaborar la Historia Clínica y el Informe de Alta de Fisioterapia.</w:t>
            </w:r>
          </w:p>
          <w:p w14:paraId="19949D53" w14:textId="77777777" w:rsidR="00656C31" w:rsidRPr="00392881" w:rsidRDefault="00656C31" w:rsidP="00204FEF">
            <w:pPr>
              <w:numPr>
                <w:ilvl w:val="0"/>
                <w:numId w:val="23"/>
              </w:numPr>
              <w:jc w:val="both"/>
              <w:rPr>
                <w:rFonts w:ascii="Arial" w:hAnsi="Arial" w:cs="Arial"/>
                <w:b/>
                <w:bCs/>
                <w:sz w:val="20"/>
                <w:szCs w:val="20"/>
              </w:rPr>
            </w:pPr>
            <w:r w:rsidRPr="00392881">
              <w:rPr>
                <w:rFonts w:ascii="Arial" w:hAnsi="Arial" w:cs="Arial"/>
                <w:sz w:val="20"/>
                <w:szCs w:val="20"/>
              </w:rPr>
              <w:t>Intervenir en los ámbitos de promoción de la salud y prevención de la enfermedad.</w:t>
            </w:r>
          </w:p>
          <w:p w14:paraId="756430AC" w14:textId="77777777" w:rsidR="00656C31" w:rsidRPr="00392881" w:rsidRDefault="00656C31" w:rsidP="00204FEF">
            <w:pPr>
              <w:numPr>
                <w:ilvl w:val="0"/>
                <w:numId w:val="23"/>
              </w:numPr>
              <w:jc w:val="both"/>
              <w:rPr>
                <w:rFonts w:ascii="Arial" w:hAnsi="Arial" w:cs="Arial"/>
                <w:b/>
                <w:bCs/>
                <w:sz w:val="20"/>
                <w:szCs w:val="20"/>
              </w:rPr>
            </w:pPr>
            <w:r w:rsidRPr="00392881">
              <w:rPr>
                <w:rFonts w:ascii="Arial" w:hAnsi="Arial" w:cs="Arial"/>
                <w:sz w:val="20"/>
                <w:szCs w:val="20"/>
              </w:rPr>
              <w:t>Relacionarse de forma efectiva con todo el equipo interdisciplinar y participar en la toma de decisiones conjuntas.</w:t>
            </w:r>
          </w:p>
          <w:p w14:paraId="1FAC272E" w14:textId="77777777" w:rsidR="00656C31" w:rsidRPr="00392881" w:rsidRDefault="00656C31" w:rsidP="00204FEF">
            <w:pPr>
              <w:numPr>
                <w:ilvl w:val="0"/>
                <w:numId w:val="23"/>
              </w:numPr>
              <w:jc w:val="both"/>
              <w:rPr>
                <w:rFonts w:ascii="Arial" w:hAnsi="Arial" w:cs="Arial"/>
                <w:b/>
                <w:bCs/>
                <w:sz w:val="20"/>
                <w:szCs w:val="20"/>
              </w:rPr>
            </w:pPr>
            <w:r w:rsidRPr="00392881">
              <w:rPr>
                <w:rFonts w:ascii="Arial" w:hAnsi="Arial" w:cs="Arial"/>
                <w:sz w:val="20"/>
                <w:szCs w:val="20"/>
              </w:rPr>
              <w:t>Incorporar los principios éticos y deontológicos de la profesión.</w:t>
            </w:r>
          </w:p>
          <w:p w14:paraId="2A67CA62" w14:textId="77777777" w:rsidR="000C0F4B" w:rsidRPr="00392881" w:rsidRDefault="00656C31" w:rsidP="00204FEF">
            <w:pPr>
              <w:numPr>
                <w:ilvl w:val="0"/>
                <w:numId w:val="23"/>
              </w:numPr>
              <w:jc w:val="both"/>
              <w:rPr>
                <w:rFonts w:ascii="Arial" w:hAnsi="Arial" w:cs="Arial"/>
                <w:b/>
                <w:bCs/>
                <w:sz w:val="20"/>
                <w:szCs w:val="20"/>
              </w:rPr>
            </w:pPr>
            <w:r w:rsidRPr="00392881">
              <w:rPr>
                <w:rFonts w:ascii="Arial" w:hAnsi="Arial" w:cs="Arial"/>
                <w:sz w:val="20"/>
                <w:szCs w:val="20"/>
              </w:rPr>
              <w:t>Aplicar los mecanismos de garantía de calidad en la práctica de la Fisioterapia.</w:t>
            </w:r>
          </w:p>
        </w:tc>
      </w:tr>
      <w:tr w:rsidR="000C0F4B" w:rsidRPr="00392881" w14:paraId="6690A0D9" w14:textId="77777777" w:rsidTr="00392881">
        <w:tc>
          <w:tcPr>
            <w:tcW w:w="1508" w:type="pct"/>
          </w:tcPr>
          <w:p w14:paraId="279EF311"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Breve descripción de contenidos</w:t>
            </w:r>
          </w:p>
        </w:tc>
        <w:tc>
          <w:tcPr>
            <w:tcW w:w="3492" w:type="pct"/>
          </w:tcPr>
          <w:p w14:paraId="17DF9F15" w14:textId="77777777" w:rsidR="000C0F4B" w:rsidRPr="00392881" w:rsidRDefault="000C0F4B" w:rsidP="00392881">
            <w:pPr>
              <w:pStyle w:val="Textosinformato"/>
              <w:jc w:val="both"/>
              <w:rPr>
                <w:rFonts w:ascii="Arial" w:hAnsi="Arial" w:cs="Arial"/>
              </w:rPr>
            </w:pPr>
            <w:r w:rsidRPr="00392881">
              <w:rPr>
                <w:rFonts w:ascii="Arial" w:hAnsi="Arial" w:cs="Arial"/>
              </w:rPr>
              <w:t>Se establece que cada alumno deberá realizar prácticas clínicas externas, mediante el siguiente itinerario específico:</w:t>
            </w:r>
          </w:p>
          <w:p w14:paraId="78E69C2D" w14:textId="77777777" w:rsidR="000C0F4B" w:rsidRPr="00392881" w:rsidRDefault="000C0F4B" w:rsidP="00204FEF">
            <w:pPr>
              <w:pStyle w:val="Textosinformato"/>
              <w:numPr>
                <w:ilvl w:val="0"/>
                <w:numId w:val="13"/>
              </w:numPr>
              <w:jc w:val="both"/>
              <w:rPr>
                <w:rFonts w:ascii="Arial" w:hAnsi="Arial" w:cs="Arial"/>
              </w:rPr>
            </w:pPr>
            <w:r w:rsidRPr="00392881">
              <w:rPr>
                <w:rFonts w:ascii="Arial" w:hAnsi="Arial" w:cs="Arial"/>
              </w:rPr>
              <w:t>Unidad de hospitalización convencional.</w:t>
            </w:r>
          </w:p>
          <w:p w14:paraId="4202695A" w14:textId="77777777" w:rsidR="000C0F4B" w:rsidRPr="00392881" w:rsidRDefault="000C0F4B" w:rsidP="00204FEF">
            <w:pPr>
              <w:pStyle w:val="Textosinformato"/>
              <w:numPr>
                <w:ilvl w:val="0"/>
                <w:numId w:val="13"/>
              </w:numPr>
              <w:jc w:val="both"/>
              <w:rPr>
                <w:rFonts w:ascii="Arial" w:hAnsi="Arial" w:cs="Arial"/>
              </w:rPr>
            </w:pPr>
            <w:r w:rsidRPr="00392881">
              <w:rPr>
                <w:rFonts w:ascii="Arial" w:hAnsi="Arial" w:cs="Arial"/>
              </w:rPr>
              <w:t>Servicio de Rehabilitación Cardiopulmonar.</w:t>
            </w:r>
          </w:p>
          <w:p w14:paraId="71907709" w14:textId="77777777" w:rsidR="000C0F4B" w:rsidRPr="00392881" w:rsidRDefault="000C0F4B" w:rsidP="00204FEF">
            <w:pPr>
              <w:pStyle w:val="Textosinformato"/>
              <w:numPr>
                <w:ilvl w:val="0"/>
                <w:numId w:val="13"/>
              </w:numPr>
              <w:jc w:val="both"/>
              <w:rPr>
                <w:rFonts w:ascii="Arial" w:hAnsi="Arial" w:cs="Arial"/>
              </w:rPr>
            </w:pPr>
            <w:r w:rsidRPr="00392881">
              <w:rPr>
                <w:rFonts w:ascii="Arial" w:hAnsi="Arial" w:cs="Arial"/>
              </w:rPr>
              <w:t>Servicio de Hospital de Día.</w:t>
            </w:r>
          </w:p>
          <w:p w14:paraId="4E339033" w14:textId="77777777" w:rsidR="000C0F4B" w:rsidRPr="00392881" w:rsidRDefault="000C0F4B" w:rsidP="00204FEF">
            <w:pPr>
              <w:pStyle w:val="Textosinformato"/>
              <w:numPr>
                <w:ilvl w:val="0"/>
                <w:numId w:val="13"/>
              </w:numPr>
              <w:jc w:val="both"/>
              <w:rPr>
                <w:rFonts w:ascii="Arial" w:hAnsi="Arial" w:cs="Arial"/>
              </w:rPr>
            </w:pPr>
            <w:r w:rsidRPr="00392881">
              <w:rPr>
                <w:rFonts w:ascii="Arial" w:hAnsi="Arial" w:cs="Arial"/>
              </w:rPr>
              <w:t>Hospital pediátrico</w:t>
            </w:r>
            <w:r w:rsidR="00DC2810" w:rsidRPr="00392881">
              <w:rPr>
                <w:rFonts w:ascii="Arial" w:hAnsi="Arial" w:cs="Arial"/>
              </w:rPr>
              <w:t>.</w:t>
            </w:r>
          </w:p>
          <w:p w14:paraId="2B2FDF27" w14:textId="77777777" w:rsidR="00DC2810" w:rsidRPr="00392881" w:rsidRDefault="00DC2810" w:rsidP="00204FEF">
            <w:pPr>
              <w:pStyle w:val="Textosinformato"/>
              <w:numPr>
                <w:ilvl w:val="0"/>
                <w:numId w:val="13"/>
              </w:numPr>
              <w:jc w:val="both"/>
              <w:rPr>
                <w:rFonts w:ascii="Arial" w:hAnsi="Arial" w:cs="Arial"/>
              </w:rPr>
            </w:pPr>
            <w:r w:rsidRPr="00392881">
              <w:rPr>
                <w:rFonts w:ascii="Arial" w:hAnsi="Arial" w:cs="Arial"/>
              </w:rPr>
              <w:t>Atención domiciliaria.</w:t>
            </w:r>
          </w:p>
        </w:tc>
      </w:tr>
      <w:tr w:rsidR="000C0F4B" w:rsidRPr="00392881" w14:paraId="10426BF8" w14:textId="77777777" w:rsidTr="00392881">
        <w:tc>
          <w:tcPr>
            <w:tcW w:w="1508" w:type="pct"/>
          </w:tcPr>
          <w:p w14:paraId="5577A230"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Actividades formativas</w:t>
            </w:r>
          </w:p>
        </w:tc>
        <w:tc>
          <w:tcPr>
            <w:tcW w:w="3492" w:type="pct"/>
          </w:tcPr>
          <w:p w14:paraId="6995E0DB" w14:textId="77777777" w:rsidR="000C0F4B" w:rsidRPr="00392881" w:rsidRDefault="0003481A" w:rsidP="00392881">
            <w:pPr>
              <w:autoSpaceDE w:val="0"/>
              <w:autoSpaceDN w:val="0"/>
              <w:adjustRightInd w:val="0"/>
              <w:jc w:val="both"/>
              <w:rPr>
                <w:rFonts w:ascii="Arial" w:hAnsi="Arial" w:cs="Arial"/>
                <w:sz w:val="20"/>
                <w:szCs w:val="20"/>
              </w:rPr>
            </w:pPr>
            <w:r w:rsidRPr="00392881">
              <w:rPr>
                <w:rFonts w:ascii="Arial" w:hAnsi="Arial" w:cs="Arial"/>
                <w:b/>
                <w:sz w:val="20"/>
                <w:szCs w:val="20"/>
              </w:rPr>
              <w:t>Actividades presenciales: 6</w:t>
            </w:r>
            <w:r w:rsidR="000C0F4B" w:rsidRPr="00392881">
              <w:rPr>
                <w:rFonts w:ascii="Arial" w:hAnsi="Arial" w:cs="Arial"/>
                <w:b/>
                <w:sz w:val="20"/>
                <w:szCs w:val="20"/>
              </w:rPr>
              <w:t xml:space="preserve"> ECTS,</w:t>
            </w:r>
            <w:r w:rsidR="000C0F4B" w:rsidRPr="00392881">
              <w:rPr>
                <w:rFonts w:ascii="Arial" w:hAnsi="Arial" w:cs="Arial"/>
                <w:sz w:val="20"/>
                <w:szCs w:val="20"/>
              </w:rPr>
              <w:t xml:space="preserve"> que se repartirán en:</w:t>
            </w:r>
          </w:p>
          <w:p w14:paraId="35E00E19" w14:textId="77777777" w:rsidR="000C0F4B" w:rsidRPr="00392881" w:rsidRDefault="006266C4" w:rsidP="00204FEF">
            <w:pPr>
              <w:numPr>
                <w:ilvl w:val="0"/>
                <w:numId w:val="60"/>
              </w:numPr>
              <w:tabs>
                <w:tab w:val="clear" w:pos="1068"/>
                <w:tab w:val="num" w:pos="600"/>
              </w:tabs>
              <w:autoSpaceDE w:val="0"/>
              <w:autoSpaceDN w:val="0"/>
              <w:adjustRightInd w:val="0"/>
              <w:ind w:left="600" w:hanging="283"/>
              <w:jc w:val="both"/>
              <w:rPr>
                <w:rFonts w:ascii="Arial" w:hAnsi="Arial" w:cs="Arial"/>
                <w:sz w:val="20"/>
                <w:szCs w:val="20"/>
                <w:lang w:val="es-ES_tradnl"/>
              </w:rPr>
            </w:pPr>
            <w:r w:rsidRPr="00392881">
              <w:rPr>
                <w:rFonts w:ascii="Arial" w:hAnsi="Arial" w:cs="Arial"/>
                <w:sz w:val="20"/>
                <w:szCs w:val="20"/>
              </w:rPr>
              <w:t>Prácticas clínicas</w:t>
            </w:r>
            <w:r w:rsidR="0003481A" w:rsidRPr="00392881">
              <w:rPr>
                <w:rFonts w:ascii="Arial" w:hAnsi="Arial" w:cs="Arial"/>
                <w:sz w:val="20"/>
                <w:szCs w:val="20"/>
              </w:rPr>
              <w:t>: 150 horas  (66.6</w:t>
            </w:r>
            <w:r w:rsidR="000C0F4B" w:rsidRPr="00392881">
              <w:rPr>
                <w:rFonts w:ascii="Arial" w:hAnsi="Arial" w:cs="Arial"/>
                <w:sz w:val="20"/>
                <w:szCs w:val="20"/>
              </w:rPr>
              <w:t>%).</w:t>
            </w:r>
          </w:p>
          <w:p w14:paraId="6F899511" w14:textId="77777777" w:rsidR="000C0F4B" w:rsidRPr="00392881" w:rsidRDefault="0003481A" w:rsidP="00392881">
            <w:pPr>
              <w:autoSpaceDE w:val="0"/>
              <w:autoSpaceDN w:val="0"/>
              <w:adjustRightInd w:val="0"/>
              <w:jc w:val="both"/>
              <w:rPr>
                <w:rFonts w:ascii="Arial" w:hAnsi="Arial" w:cs="Arial"/>
                <w:sz w:val="20"/>
                <w:szCs w:val="20"/>
              </w:rPr>
            </w:pPr>
            <w:r w:rsidRPr="00392881">
              <w:rPr>
                <w:rFonts w:ascii="Arial" w:hAnsi="Arial" w:cs="Arial"/>
                <w:b/>
                <w:sz w:val="20"/>
                <w:szCs w:val="20"/>
              </w:rPr>
              <w:t>Actividades no presenciales: 3</w:t>
            </w:r>
            <w:r w:rsidR="000C0F4B" w:rsidRPr="00392881">
              <w:rPr>
                <w:rFonts w:ascii="Arial" w:hAnsi="Arial" w:cs="Arial"/>
                <w:b/>
                <w:sz w:val="20"/>
                <w:szCs w:val="20"/>
              </w:rPr>
              <w:t xml:space="preserve"> ECTS, </w:t>
            </w:r>
            <w:r w:rsidR="000C0F4B" w:rsidRPr="00392881">
              <w:rPr>
                <w:rFonts w:ascii="Arial" w:hAnsi="Arial" w:cs="Arial"/>
                <w:sz w:val="20"/>
                <w:szCs w:val="20"/>
              </w:rPr>
              <w:t>que se repartirán en:</w:t>
            </w:r>
          </w:p>
          <w:p w14:paraId="0C28B207" w14:textId="77777777" w:rsidR="000C0F4B" w:rsidRPr="00392881" w:rsidRDefault="003C3E60" w:rsidP="00204FEF">
            <w:pPr>
              <w:numPr>
                <w:ilvl w:val="0"/>
                <w:numId w:val="61"/>
              </w:numPr>
              <w:tabs>
                <w:tab w:val="clear" w:pos="360"/>
                <w:tab w:val="num" w:pos="600"/>
              </w:tabs>
              <w:autoSpaceDE w:val="0"/>
              <w:autoSpaceDN w:val="0"/>
              <w:adjustRightInd w:val="0"/>
              <w:ind w:left="600" w:hanging="283"/>
              <w:jc w:val="both"/>
              <w:rPr>
                <w:rFonts w:ascii="Arial" w:hAnsi="Arial" w:cs="Arial"/>
                <w:sz w:val="20"/>
                <w:szCs w:val="20"/>
              </w:rPr>
            </w:pPr>
            <w:r w:rsidRPr="00392881">
              <w:rPr>
                <w:rFonts w:ascii="Arial" w:hAnsi="Arial" w:cs="Arial"/>
                <w:sz w:val="20"/>
                <w:szCs w:val="20"/>
              </w:rPr>
              <w:t>Elaboraci</w:t>
            </w:r>
            <w:r w:rsidR="006266C4" w:rsidRPr="00392881">
              <w:rPr>
                <w:rFonts w:ascii="Arial" w:hAnsi="Arial" w:cs="Arial"/>
                <w:sz w:val="20"/>
                <w:szCs w:val="20"/>
              </w:rPr>
              <w:t>ón de memorias de prácticas</w:t>
            </w:r>
            <w:r w:rsidR="000C0F4B" w:rsidRPr="00392881">
              <w:rPr>
                <w:rFonts w:ascii="Arial" w:hAnsi="Arial" w:cs="Arial"/>
                <w:sz w:val="20"/>
                <w:szCs w:val="20"/>
              </w:rPr>
              <w:t xml:space="preserve">: </w:t>
            </w:r>
            <w:r w:rsidR="0003481A" w:rsidRPr="00392881">
              <w:rPr>
                <w:rFonts w:ascii="Arial" w:hAnsi="Arial" w:cs="Arial"/>
                <w:sz w:val="20"/>
                <w:szCs w:val="20"/>
              </w:rPr>
              <w:t>75  horas (33.3</w:t>
            </w:r>
            <w:r w:rsidR="000C0F4B" w:rsidRPr="00392881">
              <w:rPr>
                <w:rFonts w:ascii="Arial" w:hAnsi="Arial" w:cs="Arial"/>
                <w:sz w:val="20"/>
                <w:szCs w:val="20"/>
              </w:rPr>
              <w:t>%).</w:t>
            </w:r>
          </w:p>
        </w:tc>
      </w:tr>
      <w:tr w:rsidR="000C0F4B" w:rsidRPr="00392881" w14:paraId="7E2C5AF7" w14:textId="77777777" w:rsidTr="00392881">
        <w:tc>
          <w:tcPr>
            <w:tcW w:w="1508" w:type="pct"/>
          </w:tcPr>
          <w:p w14:paraId="5F34D020"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Metodología docente</w:t>
            </w:r>
          </w:p>
        </w:tc>
        <w:tc>
          <w:tcPr>
            <w:tcW w:w="3492" w:type="pct"/>
          </w:tcPr>
          <w:p w14:paraId="08213CF6" w14:textId="77777777" w:rsidR="000C0F4B" w:rsidRPr="00392881" w:rsidRDefault="000C0F4B" w:rsidP="00392881">
            <w:pPr>
              <w:autoSpaceDE w:val="0"/>
              <w:autoSpaceDN w:val="0"/>
              <w:adjustRightInd w:val="0"/>
              <w:jc w:val="both"/>
              <w:rPr>
                <w:rFonts w:ascii="Arial" w:hAnsi="Arial" w:cs="Arial"/>
                <w:sz w:val="20"/>
                <w:szCs w:val="20"/>
              </w:rPr>
            </w:pPr>
            <w:r w:rsidRPr="00392881">
              <w:rPr>
                <w:rFonts w:ascii="Arial" w:hAnsi="Arial" w:cs="Arial"/>
                <w:sz w:val="20"/>
                <w:szCs w:val="20"/>
              </w:rPr>
              <w:t>Práctica clínica supervisada, estudio de casos.</w:t>
            </w:r>
          </w:p>
        </w:tc>
      </w:tr>
      <w:tr w:rsidR="000C0F4B" w:rsidRPr="00392881" w14:paraId="0B7864B6" w14:textId="77777777" w:rsidTr="00392881">
        <w:tc>
          <w:tcPr>
            <w:tcW w:w="1508" w:type="pct"/>
          </w:tcPr>
          <w:p w14:paraId="06AABF61"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Sistema de evaluación</w:t>
            </w:r>
          </w:p>
        </w:tc>
        <w:tc>
          <w:tcPr>
            <w:tcW w:w="3492" w:type="pct"/>
          </w:tcPr>
          <w:p w14:paraId="5F7C9346" w14:textId="77777777" w:rsidR="000C0F4B" w:rsidRPr="00392881" w:rsidRDefault="000C0F4B" w:rsidP="00392881">
            <w:pPr>
              <w:pStyle w:val="Textoindependiente2"/>
              <w:rPr>
                <w:rFonts w:ascii="Arial" w:hAnsi="Arial" w:cs="Arial"/>
                <w:sz w:val="20"/>
                <w:szCs w:val="20"/>
                <w:lang w:val="es-ES_tradnl"/>
              </w:rPr>
            </w:pPr>
            <w:r w:rsidRPr="00392881">
              <w:rPr>
                <w:rFonts w:ascii="Arial" w:hAnsi="Arial" w:cs="Arial"/>
                <w:sz w:val="20"/>
                <w:szCs w:val="20"/>
                <w:lang w:val="es-ES_tradnl"/>
              </w:rPr>
              <w:t>Evaluación de la prácti</w:t>
            </w:r>
            <w:r w:rsidR="003C3E60" w:rsidRPr="00392881">
              <w:rPr>
                <w:rFonts w:ascii="Arial" w:hAnsi="Arial" w:cs="Arial"/>
                <w:sz w:val="20"/>
                <w:szCs w:val="20"/>
                <w:lang w:val="es-ES_tradnl"/>
              </w:rPr>
              <w:t>ca clínica</w:t>
            </w:r>
            <w:r w:rsidRPr="00392881">
              <w:rPr>
                <w:rFonts w:ascii="Arial" w:hAnsi="Arial" w:cs="Arial"/>
                <w:sz w:val="20"/>
                <w:szCs w:val="20"/>
                <w:lang w:val="es-ES_tradnl"/>
              </w:rPr>
              <w:t xml:space="preserve">:  </w:t>
            </w:r>
            <w:r w:rsidR="0003481A" w:rsidRPr="00392881">
              <w:rPr>
                <w:rFonts w:ascii="Arial" w:hAnsi="Arial" w:cs="Arial"/>
                <w:sz w:val="20"/>
                <w:szCs w:val="20"/>
                <w:lang w:val="es-ES_tradnl"/>
              </w:rPr>
              <w:t>70-9</w:t>
            </w:r>
            <w:r w:rsidRPr="00392881">
              <w:rPr>
                <w:rFonts w:ascii="Arial" w:hAnsi="Arial" w:cs="Arial"/>
                <w:sz w:val="20"/>
                <w:szCs w:val="20"/>
                <w:lang w:val="es-ES_tradnl"/>
              </w:rPr>
              <w:t>0%</w:t>
            </w:r>
          </w:p>
          <w:p w14:paraId="492AD69F" w14:textId="77777777" w:rsidR="000C0F4B" w:rsidRPr="00392881" w:rsidRDefault="000C0F4B" w:rsidP="00392881">
            <w:pPr>
              <w:pStyle w:val="Textoindependiente2"/>
              <w:rPr>
                <w:rFonts w:ascii="Arial" w:hAnsi="Arial" w:cs="Arial"/>
                <w:bCs/>
                <w:sz w:val="20"/>
                <w:szCs w:val="20"/>
                <w:lang w:val="es-ES_tradnl"/>
              </w:rPr>
            </w:pPr>
            <w:r w:rsidRPr="00392881">
              <w:rPr>
                <w:rFonts w:ascii="Arial" w:hAnsi="Arial" w:cs="Arial"/>
                <w:sz w:val="20"/>
                <w:szCs w:val="20"/>
                <w:lang w:val="es-ES_tradnl"/>
              </w:rPr>
              <w:t xml:space="preserve">Presentación de memoria de prácticas: </w:t>
            </w:r>
            <w:r w:rsidR="0003481A" w:rsidRPr="00392881">
              <w:rPr>
                <w:rFonts w:ascii="Arial" w:hAnsi="Arial" w:cs="Arial"/>
                <w:sz w:val="20"/>
                <w:szCs w:val="20"/>
                <w:lang w:val="es-ES_tradnl"/>
              </w:rPr>
              <w:t>10-3</w:t>
            </w:r>
            <w:r w:rsidRPr="00392881">
              <w:rPr>
                <w:rFonts w:ascii="Arial" w:hAnsi="Arial" w:cs="Arial"/>
                <w:sz w:val="20"/>
                <w:szCs w:val="20"/>
                <w:lang w:val="es-ES_tradnl"/>
              </w:rPr>
              <w:t>0%.</w:t>
            </w:r>
          </w:p>
        </w:tc>
      </w:tr>
    </w:tbl>
    <w:p w14:paraId="24BC5084" w14:textId="77777777" w:rsidR="000C0F4B" w:rsidRDefault="000C0F4B">
      <w:pPr>
        <w:rPr>
          <w:rFonts w:ascii="Arial" w:hAnsi="Arial" w:cs="Arial"/>
        </w:rPr>
      </w:pPr>
    </w:p>
    <w:tbl>
      <w:tblPr>
        <w:tblW w:w="512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94"/>
        <w:gridCol w:w="6237"/>
      </w:tblGrid>
      <w:tr w:rsidR="000C0F4B" w:rsidRPr="00392881" w14:paraId="3F61B77A" w14:textId="77777777" w:rsidTr="00392881">
        <w:trPr>
          <w:trHeight w:val="495"/>
        </w:trPr>
        <w:tc>
          <w:tcPr>
            <w:tcW w:w="1508" w:type="pct"/>
            <w:shd w:val="clear" w:color="auto" w:fill="D9D9D9"/>
            <w:vAlign w:val="center"/>
          </w:tcPr>
          <w:p w14:paraId="6769ACD8" w14:textId="77777777" w:rsidR="000C0F4B" w:rsidRPr="00392881" w:rsidRDefault="000C0F4B" w:rsidP="00392881">
            <w:pPr>
              <w:pStyle w:val="Ttulo6"/>
              <w:spacing w:before="0" w:after="0" w:line="240" w:lineRule="auto"/>
              <w:ind w:right="0"/>
              <w:rPr>
                <w:rFonts w:ascii="Arial" w:hAnsi="Arial"/>
                <w:color w:val="auto"/>
                <w:sz w:val="20"/>
                <w:szCs w:val="20"/>
              </w:rPr>
            </w:pPr>
            <w:r w:rsidRPr="00392881">
              <w:rPr>
                <w:rFonts w:ascii="Arial" w:hAnsi="Arial"/>
                <w:color w:val="auto"/>
                <w:sz w:val="20"/>
                <w:szCs w:val="20"/>
              </w:rPr>
              <w:lastRenderedPageBreak/>
              <w:t>Denominación de la  asignatura</w:t>
            </w:r>
          </w:p>
        </w:tc>
        <w:tc>
          <w:tcPr>
            <w:tcW w:w="3492" w:type="pct"/>
            <w:shd w:val="clear" w:color="auto" w:fill="D9D9D9"/>
            <w:vAlign w:val="center"/>
          </w:tcPr>
          <w:p w14:paraId="5C18D2F4" w14:textId="77777777" w:rsidR="000C0F4B" w:rsidRPr="00392881" w:rsidRDefault="000C0F4B" w:rsidP="00392881">
            <w:pPr>
              <w:jc w:val="center"/>
              <w:rPr>
                <w:rFonts w:ascii="Arial" w:hAnsi="Arial" w:cs="Arial"/>
                <w:b/>
                <w:bCs/>
                <w:iCs/>
                <w:sz w:val="20"/>
                <w:szCs w:val="20"/>
              </w:rPr>
            </w:pPr>
            <w:r w:rsidRPr="00392881">
              <w:rPr>
                <w:rFonts w:ascii="Arial" w:hAnsi="Arial" w:cs="Arial"/>
                <w:b/>
                <w:bCs/>
                <w:iCs/>
                <w:sz w:val="20"/>
                <w:szCs w:val="20"/>
              </w:rPr>
              <w:t>Trabajo Fin de Máster</w:t>
            </w:r>
          </w:p>
        </w:tc>
      </w:tr>
      <w:tr w:rsidR="000C0F4B" w:rsidRPr="00392881" w14:paraId="7163621C" w14:textId="77777777" w:rsidTr="00392881">
        <w:tc>
          <w:tcPr>
            <w:tcW w:w="1508" w:type="pct"/>
          </w:tcPr>
          <w:p w14:paraId="22C89F2F"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Créditos ECTS</w:t>
            </w:r>
          </w:p>
        </w:tc>
        <w:tc>
          <w:tcPr>
            <w:tcW w:w="3492" w:type="pct"/>
          </w:tcPr>
          <w:p w14:paraId="058F9C14" w14:textId="77777777" w:rsidR="000C0F4B" w:rsidRPr="00392881" w:rsidRDefault="000C0F4B" w:rsidP="00392881">
            <w:pPr>
              <w:jc w:val="both"/>
              <w:rPr>
                <w:rFonts w:ascii="Arial" w:hAnsi="Arial" w:cs="Arial"/>
                <w:sz w:val="20"/>
                <w:szCs w:val="20"/>
              </w:rPr>
            </w:pPr>
            <w:r w:rsidRPr="00392881">
              <w:rPr>
                <w:rFonts w:ascii="Arial" w:hAnsi="Arial" w:cs="Arial"/>
                <w:sz w:val="20"/>
                <w:szCs w:val="20"/>
              </w:rPr>
              <w:t>12</w:t>
            </w:r>
          </w:p>
        </w:tc>
      </w:tr>
      <w:tr w:rsidR="000C0F4B" w:rsidRPr="00392881" w14:paraId="42297E4E" w14:textId="77777777" w:rsidTr="00392881">
        <w:tc>
          <w:tcPr>
            <w:tcW w:w="1508" w:type="pct"/>
          </w:tcPr>
          <w:p w14:paraId="0CB7CAE1"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Carácter</w:t>
            </w:r>
          </w:p>
        </w:tc>
        <w:tc>
          <w:tcPr>
            <w:tcW w:w="3492" w:type="pct"/>
          </w:tcPr>
          <w:p w14:paraId="01EED336" w14:textId="77777777" w:rsidR="000C0F4B" w:rsidRPr="00392881" w:rsidRDefault="000C0F4B" w:rsidP="00392881">
            <w:pPr>
              <w:jc w:val="both"/>
              <w:rPr>
                <w:rFonts w:ascii="Arial" w:hAnsi="Arial" w:cs="Arial"/>
                <w:sz w:val="20"/>
                <w:szCs w:val="20"/>
              </w:rPr>
            </w:pPr>
            <w:r w:rsidRPr="00392881">
              <w:rPr>
                <w:rFonts w:ascii="Arial" w:hAnsi="Arial" w:cs="Arial"/>
                <w:sz w:val="20"/>
                <w:szCs w:val="20"/>
              </w:rPr>
              <w:t>Obligatoria</w:t>
            </w:r>
          </w:p>
        </w:tc>
      </w:tr>
      <w:tr w:rsidR="000C0F4B" w:rsidRPr="00392881" w14:paraId="48F0BF6B" w14:textId="77777777" w:rsidTr="00392881">
        <w:tc>
          <w:tcPr>
            <w:tcW w:w="1508" w:type="pct"/>
          </w:tcPr>
          <w:p w14:paraId="4CDF5F50"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Temporalidad y ubicación temporal</w:t>
            </w:r>
          </w:p>
        </w:tc>
        <w:tc>
          <w:tcPr>
            <w:tcW w:w="3492" w:type="pct"/>
            <w:vAlign w:val="center"/>
          </w:tcPr>
          <w:p w14:paraId="30585CE6" w14:textId="77777777" w:rsidR="000C0F4B" w:rsidRPr="00392881" w:rsidRDefault="00223171" w:rsidP="00392881">
            <w:pPr>
              <w:rPr>
                <w:rFonts w:ascii="Arial" w:hAnsi="Arial" w:cs="Arial"/>
                <w:sz w:val="20"/>
                <w:szCs w:val="20"/>
              </w:rPr>
            </w:pPr>
            <w:r w:rsidRPr="00392881">
              <w:rPr>
                <w:rFonts w:ascii="Arial" w:hAnsi="Arial" w:cs="Arial"/>
                <w:sz w:val="20"/>
                <w:szCs w:val="20"/>
              </w:rPr>
              <w:t>Semestral – Segundo semestre</w:t>
            </w:r>
          </w:p>
        </w:tc>
      </w:tr>
      <w:tr w:rsidR="000C0F4B" w:rsidRPr="00392881" w14:paraId="06234C0D" w14:textId="77777777" w:rsidTr="00392881">
        <w:tc>
          <w:tcPr>
            <w:tcW w:w="1508" w:type="pct"/>
          </w:tcPr>
          <w:p w14:paraId="56EC39DF"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Idioma en el que se imparte</w:t>
            </w:r>
          </w:p>
        </w:tc>
        <w:tc>
          <w:tcPr>
            <w:tcW w:w="3492" w:type="pct"/>
          </w:tcPr>
          <w:p w14:paraId="3F74FD39" w14:textId="77777777" w:rsidR="000C0F4B" w:rsidRPr="00392881" w:rsidRDefault="000C0F4B" w:rsidP="00392881">
            <w:pPr>
              <w:jc w:val="both"/>
              <w:rPr>
                <w:rFonts w:ascii="Arial" w:hAnsi="Arial" w:cs="Arial"/>
                <w:sz w:val="20"/>
                <w:szCs w:val="20"/>
              </w:rPr>
            </w:pPr>
            <w:r w:rsidRPr="00392881">
              <w:rPr>
                <w:rFonts w:ascii="Arial" w:hAnsi="Arial" w:cs="Arial"/>
                <w:sz w:val="20"/>
                <w:szCs w:val="20"/>
              </w:rPr>
              <w:t>Castellano</w:t>
            </w:r>
          </w:p>
        </w:tc>
      </w:tr>
      <w:tr w:rsidR="000C0F4B" w:rsidRPr="00392881" w14:paraId="41E0DB48" w14:textId="77777777" w:rsidTr="00392881">
        <w:tc>
          <w:tcPr>
            <w:tcW w:w="1508" w:type="pct"/>
          </w:tcPr>
          <w:p w14:paraId="1329481F"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Competencias</w:t>
            </w:r>
          </w:p>
        </w:tc>
        <w:tc>
          <w:tcPr>
            <w:tcW w:w="3492" w:type="pct"/>
          </w:tcPr>
          <w:p w14:paraId="31C085FC" w14:textId="77777777" w:rsidR="000C0F4B" w:rsidRPr="00392881" w:rsidRDefault="00656C31" w:rsidP="00392881">
            <w:pPr>
              <w:rPr>
                <w:rFonts w:ascii="Arial" w:hAnsi="Arial" w:cs="Arial"/>
                <w:sz w:val="20"/>
                <w:szCs w:val="20"/>
                <w:lang w:val="en-US"/>
              </w:rPr>
            </w:pPr>
            <w:r w:rsidRPr="00392881">
              <w:rPr>
                <w:rFonts w:ascii="Arial" w:hAnsi="Arial" w:cs="Arial"/>
                <w:sz w:val="20"/>
                <w:szCs w:val="20"/>
                <w:lang w:val="en-US"/>
              </w:rPr>
              <w:t>C</w:t>
            </w:r>
            <w:r w:rsidR="008D2410" w:rsidRPr="00392881">
              <w:rPr>
                <w:rFonts w:ascii="Arial" w:hAnsi="Arial" w:cs="Arial"/>
                <w:sz w:val="20"/>
                <w:szCs w:val="20"/>
                <w:lang w:val="en-US"/>
              </w:rPr>
              <w:t>B6</w:t>
            </w:r>
            <w:r w:rsidR="006F2EAB" w:rsidRPr="00392881">
              <w:rPr>
                <w:rFonts w:ascii="Arial" w:hAnsi="Arial" w:cs="Arial"/>
                <w:sz w:val="20"/>
                <w:szCs w:val="20"/>
                <w:lang w:val="en-US"/>
              </w:rPr>
              <w:t>,</w:t>
            </w:r>
            <w:r w:rsidRPr="00392881">
              <w:rPr>
                <w:rFonts w:ascii="Arial" w:hAnsi="Arial" w:cs="Arial"/>
                <w:sz w:val="20"/>
                <w:szCs w:val="20"/>
                <w:lang w:val="en-US"/>
              </w:rPr>
              <w:t xml:space="preserve"> C</w:t>
            </w:r>
            <w:r w:rsidR="008D2410" w:rsidRPr="00392881">
              <w:rPr>
                <w:rFonts w:ascii="Arial" w:hAnsi="Arial" w:cs="Arial"/>
                <w:sz w:val="20"/>
                <w:szCs w:val="20"/>
                <w:lang w:val="en-US"/>
              </w:rPr>
              <w:t>B8</w:t>
            </w:r>
            <w:r w:rsidRPr="00392881">
              <w:rPr>
                <w:rFonts w:ascii="Arial" w:hAnsi="Arial" w:cs="Arial"/>
                <w:sz w:val="20"/>
                <w:szCs w:val="20"/>
                <w:lang w:val="en-US"/>
              </w:rPr>
              <w:t>, C</w:t>
            </w:r>
            <w:r w:rsidR="008D2410" w:rsidRPr="00392881">
              <w:rPr>
                <w:rFonts w:ascii="Arial" w:hAnsi="Arial" w:cs="Arial"/>
                <w:sz w:val="20"/>
                <w:szCs w:val="20"/>
                <w:lang w:val="en-US"/>
              </w:rPr>
              <w:t>B9</w:t>
            </w:r>
            <w:r w:rsidRPr="00392881">
              <w:rPr>
                <w:rFonts w:ascii="Arial" w:hAnsi="Arial" w:cs="Arial"/>
                <w:sz w:val="20"/>
                <w:szCs w:val="20"/>
                <w:lang w:val="en-US"/>
              </w:rPr>
              <w:t>, C</w:t>
            </w:r>
            <w:r w:rsidR="008D2410" w:rsidRPr="00392881">
              <w:rPr>
                <w:rFonts w:ascii="Arial" w:hAnsi="Arial" w:cs="Arial"/>
                <w:sz w:val="20"/>
                <w:szCs w:val="20"/>
                <w:lang w:val="en-US"/>
              </w:rPr>
              <w:t>B10</w:t>
            </w:r>
            <w:r w:rsidRPr="00392881">
              <w:rPr>
                <w:rFonts w:ascii="Arial" w:hAnsi="Arial" w:cs="Arial"/>
                <w:sz w:val="20"/>
                <w:szCs w:val="20"/>
                <w:lang w:val="en-US"/>
              </w:rPr>
              <w:t>, CE</w:t>
            </w:r>
            <w:r w:rsidR="00985FED" w:rsidRPr="00392881">
              <w:rPr>
                <w:rFonts w:ascii="Arial" w:hAnsi="Arial" w:cs="Arial"/>
                <w:sz w:val="20"/>
                <w:szCs w:val="20"/>
                <w:lang w:val="en-US"/>
              </w:rPr>
              <w:t>5</w:t>
            </w:r>
            <w:r w:rsidRPr="00392881">
              <w:rPr>
                <w:rFonts w:ascii="Arial" w:hAnsi="Arial" w:cs="Arial"/>
                <w:sz w:val="20"/>
                <w:szCs w:val="20"/>
                <w:lang w:val="en-US"/>
              </w:rPr>
              <w:t>, CE1</w:t>
            </w:r>
            <w:r w:rsidR="00985FED" w:rsidRPr="00392881">
              <w:rPr>
                <w:rFonts w:ascii="Arial" w:hAnsi="Arial" w:cs="Arial"/>
                <w:sz w:val="20"/>
                <w:szCs w:val="20"/>
                <w:lang w:val="en-US"/>
              </w:rPr>
              <w:t>0</w:t>
            </w:r>
            <w:r w:rsidRPr="00392881">
              <w:rPr>
                <w:rFonts w:ascii="Arial" w:hAnsi="Arial" w:cs="Arial"/>
                <w:sz w:val="20"/>
                <w:szCs w:val="20"/>
                <w:lang w:val="en-US"/>
              </w:rPr>
              <w:t>, CE1</w:t>
            </w:r>
            <w:r w:rsidR="00985FED" w:rsidRPr="00392881">
              <w:rPr>
                <w:rFonts w:ascii="Arial" w:hAnsi="Arial" w:cs="Arial"/>
                <w:sz w:val="20"/>
                <w:szCs w:val="20"/>
                <w:lang w:val="en-US"/>
              </w:rPr>
              <w:t>2</w:t>
            </w:r>
          </w:p>
        </w:tc>
      </w:tr>
      <w:tr w:rsidR="000C0F4B" w:rsidRPr="00392881" w14:paraId="72D70922" w14:textId="77777777" w:rsidTr="00392881">
        <w:tc>
          <w:tcPr>
            <w:tcW w:w="1508" w:type="pct"/>
          </w:tcPr>
          <w:p w14:paraId="6A491E9D"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Resultados del aprendizaje</w:t>
            </w:r>
          </w:p>
        </w:tc>
        <w:tc>
          <w:tcPr>
            <w:tcW w:w="3492" w:type="pct"/>
          </w:tcPr>
          <w:p w14:paraId="1228557D" w14:textId="77777777" w:rsidR="00656C31" w:rsidRPr="00392881" w:rsidRDefault="00656C31" w:rsidP="00392881">
            <w:pPr>
              <w:pStyle w:val="Textosinformato"/>
              <w:tabs>
                <w:tab w:val="left" w:pos="284"/>
              </w:tabs>
              <w:jc w:val="both"/>
              <w:rPr>
                <w:rFonts w:ascii="Arial" w:hAnsi="Arial" w:cs="Arial"/>
              </w:rPr>
            </w:pPr>
            <w:r w:rsidRPr="00392881">
              <w:rPr>
                <w:rFonts w:ascii="Arial" w:hAnsi="Arial" w:cs="Arial"/>
              </w:rPr>
              <w:t>El alumno será capaz de demostrar sus conocimientos y comprensión mediante la integración de todas las competencias disciplinares desarrolladas hasta el momento de la presentación y defensa del Trabajo Fin de Máster.</w:t>
            </w:r>
          </w:p>
          <w:p w14:paraId="306457D4" w14:textId="77777777" w:rsidR="00656C31" w:rsidRPr="00392881" w:rsidRDefault="00656C31" w:rsidP="00392881">
            <w:pPr>
              <w:jc w:val="both"/>
              <w:rPr>
                <w:rFonts w:ascii="Arial" w:hAnsi="Arial" w:cs="Arial"/>
                <w:sz w:val="20"/>
                <w:szCs w:val="20"/>
              </w:rPr>
            </w:pPr>
            <w:r w:rsidRPr="00392881">
              <w:rPr>
                <w:rFonts w:ascii="Arial" w:hAnsi="Arial" w:cs="Arial"/>
                <w:sz w:val="20"/>
                <w:szCs w:val="20"/>
              </w:rPr>
              <w:t>El alumno será capaz de demostrar que sabe hacer lo siguiente:</w:t>
            </w:r>
          </w:p>
          <w:p w14:paraId="148A3B6E" w14:textId="77777777" w:rsidR="00656C31" w:rsidRPr="00392881" w:rsidRDefault="00656C31" w:rsidP="00204FEF">
            <w:pPr>
              <w:numPr>
                <w:ilvl w:val="0"/>
                <w:numId w:val="24"/>
              </w:numPr>
              <w:jc w:val="both"/>
              <w:rPr>
                <w:rFonts w:ascii="Arial" w:hAnsi="Arial" w:cs="Arial"/>
                <w:bCs/>
                <w:sz w:val="20"/>
                <w:szCs w:val="20"/>
              </w:rPr>
            </w:pPr>
            <w:r w:rsidRPr="00392881">
              <w:rPr>
                <w:rFonts w:ascii="Arial" w:hAnsi="Arial" w:cs="Arial"/>
                <w:bCs/>
                <w:sz w:val="20"/>
                <w:szCs w:val="20"/>
              </w:rPr>
              <w:t>Realizar búsquedas bibliográficas y lecturas críticas de artículos científicos referentes a Fisioterapia Respiratoria y/o Cardiaca.</w:t>
            </w:r>
          </w:p>
          <w:p w14:paraId="1616B584" w14:textId="77777777" w:rsidR="00656C31" w:rsidRPr="00392881" w:rsidRDefault="00656C31" w:rsidP="00204FEF">
            <w:pPr>
              <w:numPr>
                <w:ilvl w:val="0"/>
                <w:numId w:val="24"/>
              </w:numPr>
              <w:jc w:val="both"/>
              <w:rPr>
                <w:rFonts w:ascii="Arial" w:hAnsi="Arial" w:cs="Arial"/>
                <w:sz w:val="20"/>
                <w:szCs w:val="20"/>
              </w:rPr>
            </w:pPr>
            <w:r w:rsidRPr="00392881">
              <w:rPr>
                <w:rFonts w:ascii="Arial" w:hAnsi="Arial" w:cs="Arial"/>
                <w:bCs/>
                <w:sz w:val="20"/>
                <w:szCs w:val="20"/>
              </w:rPr>
              <w:t>Diseñar y realizar un Proyecto de Investigación en Fisioterapia Respiratoria y/o Cardiaca.</w:t>
            </w:r>
          </w:p>
          <w:p w14:paraId="003E5888" w14:textId="77777777" w:rsidR="000C0F4B" w:rsidRPr="00392881" w:rsidRDefault="00656C31" w:rsidP="00204FEF">
            <w:pPr>
              <w:numPr>
                <w:ilvl w:val="0"/>
                <w:numId w:val="24"/>
              </w:numPr>
              <w:jc w:val="both"/>
              <w:rPr>
                <w:rFonts w:ascii="Arial" w:hAnsi="Arial" w:cs="Arial"/>
                <w:sz w:val="20"/>
                <w:szCs w:val="20"/>
              </w:rPr>
            </w:pPr>
            <w:r w:rsidRPr="00392881">
              <w:rPr>
                <w:rFonts w:ascii="Arial" w:hAnsi="Arial" w:cs="Arial"/>
                <w:bCs/>
                <w:sz w:val="20"/>
                <w:szCs w:val="20"/>
              </w:rPr>
              <w:t>Comunicar los resultados de la Investigación.</w:t>
            </w:r>
          </w:p>
        </w:tc>
      </w:tr>
      <w:tr w:rsidR="000C0F4B" w:rsidRPr="00392881" w14:paraId="0EBA1BC4" w14:textId="77777777" w:rsidTr="00392881">
        <w:tc>
          <w:tcPr>
            <w:tcW w:w="1508" w:type="pct"/>
          </w:tcPr>
          <w:p w14:paraId="3E86523E"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Breve descripción de contenidos</w:t>
            </w:r>
          </w:p>
        </w:tc>
        <w:tc>
          <w:tcPr>
            <w:tcW w:w="3492" w:type="pct"/>
          </w:tcPr>
          <w:p w14:paraId="420DE42C" w14:textId="77777777" w:rsidR="000C0F4B" w:rsidRPr="00392881" w:rsidRDefault="000C0F4B" w:rsidP="00392881">
            <w:pPr>
              <w:pStyle w:val="Textoindependiente"/>
              <w:rPr>
                <w:rFonts w:ascii="Arial" w:hAnsi="Arial"/>
                <w:b w:val="0"/>
                <w:bCs w:val="0"/>
                <w:color w:val="auto"/>
                <w:sz w:val="20"/>
                <w:szCs w:val="20"/>
              </w:rPr>
            </w:pPr>
            <w:r w:rsidRPr="00392881">
              <w:rPr>
                <w:rFonts w:ascii="Arial" w:hAnsi="Arial"/>
                <w:b w:val="0"/>
                <w:bCs w:val="0"/>
                <w:color w:val="auto"/>
                <w:sz w:val="20"/>
                <w:szCs w:val="20"/>
              </w:rPr>
              <w:t xml:space="preserve">No se desarrollarán contenidos específicos en esta materia. El alumno deberá utilizar las herramientas aportadas en la materia de Metodología de </w:t>
            </w:r>
            <w:smartTag w:uri="urn:schemas-microsoft-com:office:smarttags" w:element="PersonName">
              <w:smartTagPr>
                <w:attr w:name="ProductID" w:val="la Investigaci￳n"/>
              </w:smartTagPr>
              <w:r w:rsidRPr="00392881">
                <w:rPr>
                  <w:rFonts w:ascii="Arial" w:hAnsi="Arial"/>
                  <w:b w:val="0"/>
                  <w:bCs w:val="0"/>
                  <w:color w:val="auto"/>
                  <w:sz w:val="20"/>
                  <w:szCs w:val="20"/>
                </w:rPr>
                <w:t>la Investigación</w:t>
              </w:r>
            </w:smartTag>
            <w:r w:rsidRPr="00392881">
              <w:rPr>
                <w:rFonts w:ascii="Arial" w:hAnsi="Arial"/>
                <w:b w:val="0"/>
                <w:bCs w:val="0"/>
                <w:color w:val="auto"/>
                <w:sz w:val="20"/>
                <w:szCs w:val="20"/>
              </w:rPr>
              <w:t xml:space="preserve"> en Fisioterapia, para el proceso de elaboración del proyecto, así como los conocimientos adquiridos en las materias de Fisioterapia Respiratoria Aplicada y Rehabilitación Cardiopulmonar, para elegir el tema sobre el que versará su proyecto. </w:t>
            </w:r>
          </w:p>
          <w:p w14:paraId="29F7490C" w14:textId="77777777" w:rsidR="000C0F4B" w:rsidRPr="00392881" w:rsidRDefault="000C0F4B" w:rsidP="00392881">
            <w:pPr>
              <w:pStyle w:val="Textosinformato"/>
              <w:jc w:val="both"/>
              <w:rPr>
                <w:rFonts w:ascii="Arial" w:hAnsi="Arial" w:cs="Arial"/>
              </w:rPr>
            </w:pPr>
            <w:r w:rsidRPr="00392881">
              <w:rPr>
                <w:rFonts w:ascii="Arial" w:hAnsi="Arial" w:cs="Arial"/>
              </w:rPr>
              <w:t xml:space="preserve">A cada alumno se le asignará un tutor, que le asesorará y le dirigirá en la realización del proyecto de investigación, a través de tutorías presenciales y comunicación on-line. </w:t>
            </w:r>
          </w:p>
        </w:tc>
      </w:tr>
      <w:tr w:rsidR="000C0F4B" w:rsidRPr="00392881" w14:paraId="5EB4F450" w14:textId="77777777" w:rsidTr="00392881">
        <w:tc>
          <w:tcPr>
            <w:tcW w:w="1508" w:type="pct"/>
          </w:tcPr>
          <w:p w14:paraId="14C7EFD8"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Actividades formativas</w:t>
            </w:r>
          </w:p>
        </w:tc>
        <w:tc>
          <w:tcPr>
            <w:tcW w:w="3492" w:type="pct"/>
          </w:tcPr>
          <w:p w14:paraId="5548E970" w14:textId="77777777" w:rsidR="000C0F4B" w:rsidRPr="00392881" w:rsidRDefault="000C0F4B" w:rsidP="00392881">
            <w:pPr>
              <w:autoSpaceDE w:val="0"/>
              <w:autoSpaceDN w:val="0"/>
              <w:adjustRightInd w:val="0"/>
              <w:jc w:val="both"/>
              <w:rPr>
                <w:rFonts w:ascii="Arial" w:hAnsi="Arial" w:cs="Arial"/>
                <w:sz w:val="20"/>
                <w:szCs w:val="20"/>
              </w:rPr>
            </w:pPr>
            <w:r w:rsidRPr="00392881">
              <w:rPr>
                <w:rFonts w:ascii="Arial" w:hAnsi="Arial" w:cs="Arial"/>
                <w:b/>
                <w:sz w:val="20"/>
                <w:szCs w:val="20"/>
              </w:rPr>
              <w:t>Actividades presenciales: 1 ECTS,</w:t>
            </w:r>
            <w:r w:rsidRPr="00392881">
              <w:rPr>
                <w:rFonts w:ascii="Arial" w:hAnsi="Arial" w:cs="Arial"/>
                <w:sz w:val="20"/>
                <w:szCs w:val="20"/>
              </w:rPr>
              <w:t xml:space="preserve"> que se repartirán en:</w:t>
            </w:r>
          </w:p>
          <w:p w14:paraId="693061D3" w14:textId="77777777" w:rsidR="000C0F4B" w:rsidRPr="00392881" w:rsidRDefault="000C0F4B" w:rsidP="00204FEF">
            <w:pPr>
              <w:numPr>
                <w:ilvl w:val="0"/>
                <w:numId w:val="15"/>
              </w:numPr>
              <w:autoSpaceDE w:val="0"/>
              <w:autoSpaceDN w:val="0"/>
              <w:adjustRightInd w:val="0"/>
              <w:jc w:val="both"/>
              <w:rPr>
                <w:rFonts w:ascii="Arial" w:hAnsi="Arial" w:cs="Arial"/>
                <w:sz w:val="20"/>
                <w:szCs w:val="20"/>
              </w:rPr>
            </w:pPr>
            <w:r w:rsidRPr="00392881">
              <w:rPr>
                <w:rFonts w:ascii="Arial" w:hAnsi="Arial" w:cs="Arial"/>
                <w:sz w:val="20"/>
                <w:szCs w:val="20"/>
              </w:rPr>
              <w:t>Tutorías y actividades de evaluación: 8</w:t>
            </w:r>
            <w:r w:rsidR="00E21C60" w:rsidRPr="00392881">
              <w:rPr>
                <w:rFonts w:ascii="Arial" w:hAnsi="Arial" w:cs="Arial"/>
                <w:sz w:val="20"/>
                <w:szCs w:val="20"/>
              </w:rPr>
              <w:t>.3% (24 horas de tutorías y 1 de actividades de evaluación)</w:t>
            </w:r>
            <w:r w:rsidRPr="00392881">
              <w:rPr>
                <w:rFonts w:ascii="Arial" w:hAnsi="Arial" w:cs="Arial"/>
                <w:sz w:val="20"/>
                <w:szCs w:val="20"/>
              </w:rPr>
              <w:t xml:space="preserve">. </w:t>
            </w:r>
          </w:p>
          <w:p w14:paraId="0025CA53" w14:textId="77777777" w:rsidR="000C0F4B" w:rsidRPr="00392881" w:rsidRDefault="000C0F4B" w:rsidP="00392881">
            <w:pPr>
              <w:autoSpaceDE w:val="0"/>
              <w:autoSpaceDN w:val="0"/>
              <w:adjustRightInd w:val="0"/>
              <w:jc w:val="both"/>
              <w:rPr>
                <w:rFonts w:ascii="Arial" w:hAnsi="Arial" w:cs="Arial"/>
                <w:sz w:val="20"/>
                <w:szCs w:val="20"/>
              </w:rPr>
            </w:pPr>
            <w:r w:rsidRPr="00392881">
              <w:rPr>
                <w:rFonts w:ascii="Arial" w:hAnsi="Arial" w:cs="Arial"/>
                <w:b/>
                <w:sz w:val="20"/>
                <w:szCs w:val="20"/>
              </w:rPr>
              <w:t xml:space="preserve">Actividades no presenciales: 11 ECTS, </w:t>
            </w:r>
            <w:r w:rsidRPr="00392881">
              <w:rPr>
                <w:rFonts w:ascii="Arial" w:hAnsi="Arial" w:cs="Arial"/>
                <w:sz w:val="20"/>
                <w:szCs w:val="20"/>
              </w:rPr>
              <w:t>que se repartirán en:</w:t>
            </w:r>
          </w:p>
          <w:p w14:paraId="44CF907E" w14:textId="77777777" w:rsidR="000C0F4B" w:rsidRPr="00392881" w:rsidRDefault="000C0F4B" w:rsidP="00204FEF">
            <w:pPr>
              <w:numPr>
                <w:ilvl w:val="0"/>
                <w:numId w:val="14"/>
              </w:numPr>
              <w:autoSpaceDE w:val="0"/>
              <w:autoSpaceDN w:val="0"/>
              <w:adjustRightInd w:val="0"/>
              <w:jc w:val="both"/>
              <w:rPr>
                <w:rFonts w:ascii="Arial" w:hAnsi="Arial" w:cs="Arial"/>
                <w:sz w:val="20"/>
                <w:szCs w:val="20"/>
              </w:rPr>
            </w:pPr>
            <w:r w:rsidRPr="00392881">
              <w:rPr>
                <w:rFonts w:ascii="Arial" w:hAnsi="Arial" w:cs="Arial"/>
                <w:sz w:val="20"/>
                <w:szCs w:val="20"/>
              </w:rPr>
              <w:t>Elaboración de trabajos</w:t>
            </w:r>
            <w:r w:rsidR="00E21C60" w:rsidRPr="00392881">
              <w:rPr>
                <w:rFonts w:ascii="Arial" w:hAnsi="Arial" w:cs="Arial"/>
                <w:sz w:val="20"/>
                <w:szCs w:val="20"/>
              </w:rPr>
              <w:t>: 200 horas (66.6</w:t>
            </w:r>
            <w:r w:rsidRPr="00392881">
              <w:rPr>
                <w:rFonts w:ascii="Arial" w:hAnsi="Arial" w:cs="Arial"/>
                <w:sz w:val="20"/>
                <w:szCs w:val="20"/>
              </w:rPr>
              <w:t>%).</w:t>
            </w:r>
          </w:p>
          <w:p w14:paraId="69E71068" w14:textId="77777777" w:rsidR="00E21C60" w:rsidRPr="00392881" w:rsidRDefault="00E21C60" w:rsidP="00204FEF">
            <w:pPr>
              <w:numPr>
                <w:ilvl w:val="0"/>
                <w:numId w:val="14"/>
              </w:numPr>
              <w:autoSpaceDE w:val="0"/>
              <w:autoSpaceDN w:val="0"/>
              <w:adjustRightInd w:val="0"/>
              <w:jc w:val="both"/>
              <w:rPr>
                <w:rFonts w:ascii="Arial" w:hAnsi="Arial" w:cs="Arial"/>
                <w:sz w:val="20"/>
                <w:szCs w:val="20"/>
              </w:rPr>
            </w:pPr>
            <w:r w:rsidRPr="00392881">
              <w:rPr>
                <w:rFonts w:ascii="Arial" w:hAnsi="Arial" w:cs="Arial"/>
                <w:sz w:val="20"/>
                <w:szCs w:val="20"/>
              </w:rPr>
              <w:t>Búsqueda bibliográfica: 50 horas (16.6 %).</w:t>
            </w:r>
          </w:p>
          <w:p w14:paraId="606D5DD1" w14:textId="77777777" w:rsidR="00E21C60" w:rsidRPr="00392881" w:rsidRDefault="00E21C60" w:rsidP="00204FEF">
            <w:pPr>
              <w:numPr>
                <w:ilvl w:val="0"/>
                <w:numId w:val="14"/>
              </w:numPr>
              <w:autoSpaceDE w:val="0"/>
              <w:autoSpaceDN w:val="0"/>
              <w:adjustRightInd w:val="0"/>
              <w:jc w:val="both"/>
              <w:rPr>
                <w:rFonts w:ascii="Arial" w:hAnsi="Arial" w:cs="Arial"/>
                <w:sz w:val="20"/>
                <w:szCs w:val="20"/>
              </w:rPr>
            </w:pPr>
            <w:r w:rsidRPr="00392881">
              <w:rPr>
                <w:rFonts w:ascii="Arial" w:hAnsi="Arial" w:cs="Arial"/>
                <w:sz w:val="20"/>
                <w:szCs w:val="20"/>
              </w:rPr>
              <w:t>Preparación de exposiciones orales: 25 horas (8.3%).</w:t>
            </w:r>
          </w:p>
        </w:tc>
      </w:tr>
      <w:tr w:rsidR="000C0F4B" w:rsidRPr="00392881" w14:paraId="68B14236" w14:textId="77777777" w:rsidTr="00392881">
        <w:tc>
          <w:tcPr>
            <w:tcW w:w="1508" w:type="pct"/>
          </w:tcPr>
          <w:p w14:paraId="5F0D95A6"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Metodología docente</w:t>
            </w:r>
          </w:p>
        </w:tc>
        <w:tc>
          <w:tcPr>
            <w:tcW w:w="3492" w:type="pct"/>
          </w:tcPr>
          <w:p w14:paraId="2732F36C" w14:textId="77777777" w:rsidR="000C0F4B" w:rsidRPr="00392881" w:rsidRDefault="000C0F4B" w:rsidP="00392881">
            <w:pPr>
              <w:autoSpaceDE w:val="0"/>
              <w:autoSpaceDN w:val="0"/>
              <w:adjustRightInd w:val="0"/>
              <w:jc w:val="both"/>
              <w:rPr>
                <w:rFonts w:ascii="Arial" w:hAnsi="Arial" w:cs="Arial"/>
                <w:sz w:val="20"/>
                <w:szCs w:val="20"/>
              </w:rPr>
            </w:pPr>
            <w:r w:rsidRPr="00392881">
              <w:rPr>
                <w:rFonts w:ascii="Arial" w:hAnsi="Arial" w:cs="Arial"/>
                <w:sz w:val="20"/>
                <w:szCs w:val="20"/>
              </w:rPr>
              <w:t>Búsqueda de información y documentación, lectura crítica de artículos, presentación de trabajos, tutorización del Trabajo Fin de Máster.</w:t>
            </w:r>
          </w:p>
        </w:tc>
      </w:tr>
      <w:tr w:rsidR="000C0F4B" w:rsidRPr="00392881" w14:paraId="79F2AFF1" w14:textId="77777777" w:rsidTr="00392881">
        <w:tc>
          <w:tcPr>
            <w:tcW w:w="1508" w:type="pct"/>
          </w:tcPr>
          <w:p w14:paraId="7345F27F" w14:textId="77777777" w:rsidR="000C0F4B" w:rsidRPr="00392881" w:rsidRDefault="000C0F4B" w:rsidP="00392881">
            <w:pPr>
              <w:jc w:val="center"/>
              <w:rPr>
                <w:rFonts w:ascii="Arial" w:hAnsi="Arial" w:cs="Arial"/>
                <w:b/>
                <w:bCs/>
                <w:sz w:val="20"/>
                <w:szCs w:val="20"/>
              </w:rPr>
            </w:pPr>
            <w:r w:rsidRPr="00392881">
              <w:rPr>
                <w:rFonts w:ascii="Arial" w:hAnsi="Arial" w:cs="Arial"/>
                <w:b/>
                <w:bCs/>
                <w:sz w:val="20"/>
                <w:szCs w:val="20"/>
              </w:rPr>
              <w:t>Sistema de evaluación</w:t>
            </w:r>
          </w:p>
        </w:tc>
        <w:tc>
          <w:tcPr>
            <w:tcW w:w="3492" w:type="pct"/>
          </w:tcPr>
          <w:p w14:paraId="5D74ED05" w14:textId="77777777" w:rsidR="000C0F4B" w:rsidRPr="00392881" w:rsidRDefault="000C0F4B" w:rsidP="00392881">
            <w:pPr>
              <w:pStyle w:val="Textoindependiente2"/>
              <w:rPr>
                <w:rFonts w:ascii="Arial" w:hAnsi="Arial" w:cs="Arial"/>
                <w:sz w:val="20"/>
                <w:szCs w:val="20"/>
                <w:lang w:val="es-ES_tradnl"/>
              </w:rPr>
            </w:pPr>
            <w:r w:rsidRPr="00392881">
              <w:rPr>
                <w:rFonts w:ascii="Arial" w:hAnsi="Arial" w:cs="Arial"/>
                <w:sz w:val="20"/>
                <w:szCs w:val="20"/>
                <w:lang w:val="es-ES_tradnl"/>
              </w:rPr>
              <w:t xml:space="preserve">Presentación y defensa del Trabajo Fin de Máster: </w:t>
            </w:r>
            <w:r w:rsidR="00B64167" w:rsidRPr="00392881">
              <w:rPr>
                <w:rFonts w:ascii="Arial" w:hAnsi="Arial" w:cs="Arial"/>
                <w:sz w:val="20"/>
                <w:szCs w:val="20"/>
                <w:lang w:val="es-ES_tradnl"/>
              </w:rPr>
              <w:t>70-9</w:t>
            </w:r>
            <w:r w:rsidRPr="00392881">
              <w:rPr>
                <w:rFonts w:ascii="Arial" w:hAnsi="Arial" w:cs="Arial"/>
                <w:sz w:val="20"/>
                <w:szCs w:val="20"/>
                <w:lang w:val="es-ES_tradnl"/>
              </w:rPr>
              <w:t>0%.</w:t>
            </w:r>
          </w:p>
          <w:p w14:paraId="69B5AE75" w14:textId="77777777" w:rsidR="000C0F4B" w:rsidRPr="00392881" w:rsidRDefault="006266C4" w:rsidP="00392881">
            <w:pPr>
              <w:pStyle w:val="Textoindependiente2"/>
              <w:rPr>
                <w:rFonts w:ascii="Arial" w:hAnsi="Arial" w:cs="Arial"/>
                <w:bCs/>
                <w:sz w:val="20"/>
                <w:szCs w:val="20"/>
                <w:lang w:val="es-ES_tradnl"/>
              </w:rPr>
            </w:pPr>
            <w:r w:rsidRPr="00392881">
              <w:rPr>
                <w:rFonts w:ascii="Arial" w:hAnsi="Arial" w:cs="Arial"/>
                <w:sz w:val="20"/>
                <w:szCs w:val="20"/>
                <w:lang w:val="es-ES_tradnl"/>
              </w:rPr>
              <w:t>Participación en actividades presenciales</w:t>
            </w:r>
            <w:r w:rsidR="000C0F4B" w:rsidRPr="00392881">
              <w:rPr>
                <w:rFonts w:ascii="Arial" w:hAnsi="Arial" w:cs="Arial"/>
                <w:sz w:val="20"/>
                <w:szCs w:val="20"/>
                <w:lang w:val="es-ES_tradnl"/>
              </w:rPr>
              <w:t xml:space="preserve">: </w:t>
            </w:r>
            <w:r w:rsidR="00B64167" w:rsidRPr="00392881">
              <w:rPr>
                <w:rFonts w:ascii="Arial" w:hAnsi="Arial" w:cs="Arial"/>
                <w:sz w:val="20"/>
                <w:szCs w:val="20"/>
                <w:lang w:val="es-ES_tradnl"/>
              </w:rPr>
              <w:t>10-3</w:t>
            </w:r>
            <w:r w:rsidR="000C0F4B" w:rsidRPr="00392881">
              <w:rPr>
                <w:rFonts w:ascii="Arial" w:hAnsi="Arial" w:cs="Arial"/>
                <w:sz w:val="20"/>
                <w:szCs w:val="20"/>
                <w:lang w:val="es-ES_tradnl"/>
              </w:rPr>
              <w:t>0%.</w:t>
            </w:r>
          </w:p>
        </w:tc>
      </w:tr>
    </w:tbl>
    <w:p w14:paraId="6E54B0E7" w14:textId="77777777" w:rsidR="00D96AAF" w:rsidRDefault="00D96AAF">
      <w:pPr>
        <w:rPr>
          <w:rFonts w:ascii="Arial" w:hAnsi="Arial" w:cs="Arial"/>
        </w:rPr>
      </w:pPr>
    </w:p>
    <w:p w14:paraId="42136D9A" w14:textId="77777777" w:rsidR="008E2847" w:rsidRDefault="008E2847">
      <w:pPr>
        <w:rPr>
          <w:rFonts w:ascii="Arial" w:hAnsi="Arial" w:cs="Arial"/>
        </w:rPr>
      </w:pPr>
    </w:p>
    <w:p w14:paraId="7E608522" w14:textId="77777777" w:rsidR="00223171" w:rsidRDefault="00392881">
      <w:pPr>
        <w:rPr>
          <w:rFonts w:ascii="Arial" w:hAnsi="Arial" w:cs="Arial"/>
          <w:b/>
        </w:rPr>
      </w:pPr>
      <w:r>
        <w:rPr>
          <w:rFonts w:ascii="Arial" w:hAnsi="Arial" w:cs="Arial"/>
          <w:b/>
        </w:rPr>
        <w:br w:type="page"/>
      </w:r>
      <w:r w:rsidR="00223171">
        <w:rPr>
          <w:rFonts w:ascii="Arial" w:hAnsi="Arial" w:cs="Arial"/>
          <w:b/>
        </w:rPr>
        <w:lastRenderedPageBreak/>
        <w:t>5.6</w:t>
      </w:r>
      <w:r w:rsidR="0056074B">
        <w:rPr>
          <w:rFonts w:ascii="Arial" w:hAnsi="Arial" w:cs="Arial"/>
          <w:b/>
        </w:rPr>
        <w:t>.  Movilidad</w:t>
      </w:r>
    </w:p>
    <w:p w14:paraId="57E06189" w14:textId="77777777" w:rsidR="00223171" w:rsidRDefault="00223171">
      <w:pPr>
        <w:rPr>
          <w:rFonts w:ascii="Arial" w:hAnsi="Arial" w:cs="Arial"/>
          <w:b/>
        </w:rPr>
      </w:pPr>
    </w:p>
    <w:p w14:paraId="560AAC18" w14:textId="77777777" w:rsidR="00D80552" w:rsidRDefault="00223171" w:rsidP="008E2847">
      <w:pPr>
        <w:spacing w:line="360" w:lineRule="auto"/>
        <w:jc w:val="both"/>
        <w:rPr>
          <w:rFonts w:ascii="Arial" w:hAnsi="Arial" w:cs="Arial"/>
        </w:rPr>
      </w:pPr>
      <w:r>
        <w:rPr>
          <w:rFonts w:ascii="Arial" w:hAnsi="Arial" w:cs="Arial"/>
        </w:rPr>
        <w:t>En el momento de presentación de esta propuesta,  no se han establecido convenios de movilidad vinculados a este Máster.</w:t>
      </w:r>
    </w:p>
    <w:p w14:paraId="72790110" w14:textId="77777777" w:rsidR="00392881" w:rsidRPr="00392881" w:rsidRDefault="00392881" w:rsidP="00204FEF">
      <w:pPr>
        <w:pStyle w:val="Prrafodelista"/>
        <w:numPr>
          <w:ilvl w:val="0"/>
          <w:numId w:val="62"/>
        </w:numPr>
        <w:spacing w:line="360" w:lineRule="auto"/>
        <w:contextualSpacing w:val="0"/>
        <w:jc w:val="both"/>
        <w:rPr>
          <w:rFonts w:ascii="Arial" w:hAnsi="Arial" w:cs="Arial"/>
          <w:vanish/>
        </w:rPr>
      </w:pPr>
    </w:p>
    <w:p w14:paraId="272AB5AE" w14:textId="77777777" w:rsidR="00392881" w:rsidRPr="00392881" w:rsidRDefault="00392881" w:rsidP="00204FEF">
      <w:pPr>
        <w:pStyle w:val="Prrafodelista"/>
        <w:numPr>
          <w:ilvl w:val="0"/>
          <w:numId w:val="62"/>
        </w:numPr>
        <w:spacing w:line="360" w:lineRule="auto"/>
        <w:contextualSpacing w:val="0"/>
        <w:jc w:val="both"/>
        <w:rPr>
          <w:rFonts w:ascii="Arial" w:hAnsi="Arial" w:cs="Arial"/>
          <w:vanish/>
        </w:rPr>
      </w:pPr>
    </w:p>
    <w:p w14:paraId="2C889939" w14:textId="77777777" w:rsidR="00392881" w:rsidRPr="00392881" w:rsidRDefault="00392881" w:rsidP="00204FEF">
      <w:pPr>
        <w:pStyle w:val="Prrafodelista"/>
        <w:numPr>
          <w:ilvl w:val="0"/>
          <w:numId w:val="62"/>
        </w:numPr>
        <w:spacing w:line="360" w:lineRule="auto"/>
        <w:contextualSpacing w:val="0"/>
        <w:jc w:val="both"/>
        <w:rPr>
          <w:rFonts w:ascii="Arial" w:hAnsi="Arial" w:cs="Arial"/>
          <w:vanish/>
        </w:rPr>
      </w:pPr>
    </w:p>
    <w:p w14:paraId="0F6ADE5A" w14:textId="77777777" w:rsidR="00392881" w:rsidRPr="00392881" w:rsidRDefault="00392881" w:rsidP="00204FEF">
      <w:pPr>
        <w:pStyle w:val="Prrafodelista"/>
        <w:numPr>
          <w:ilvl w:val="0"/>
          <w:numId w:val="62"/>
        </w:numPr>
        <w:spacing w:line="360" w:lineRule="auto"/>
        <w:contextualSpacing w:val="0"/>
        <w:jc w:val="both"/>
        <w:rPr>
          <w:rFonts w:ascii="Arial" w:hAnsi="Arial" w:cs="Arial"/>
          <w:vanish/>
        </w:rPr>
      </w:pPr>
    </w:p>
    <w:p w14:paraId="11E0D07B" w14:textId="77777777" w:rsidR="00392881" w:rsidRPr="00392881" w:rsidRDefault="00392881" w:rsidP="00204FEF">
      <w:pPr>
        <w:pStyle w:val="Prrafodelista"/>
        <w:numPr>
          <w:ilvl w:val="0"/>
          <w:numId w:val="62"/>
        </w:numPr>
        <w:spacing w:line="360" w:lineRule="auto"/>
        <w:contextualSpacing w:val="0"/>
        <w:jc w:val="both"/>
        <w:rPr>
          <w:rFonts w:ascii="Arial" w:hAnsi="Arial" w:cs="Arial"/>
          <w:vanish/>
        </w:rPr>
      </w:pPr>
    </w:p>
    <w:p w14:paraId="78AAB17B" w14:textId="77777777" w:rsidR="00392881" w:rsidRPr="00B11983" w:rsidRDefault="00D96AAF" w:rsidP="00204FEF">
      <w:pPr>
        <w:pStyle w:val="Ttulo1"/>
        <w:numPr>
          <w:ilvl w:val="0"/>
          <w:numId w:val="70"/>
        </w:numPr>
        <w:tabs>
          <w:tab w:val="left" w:pos="993"/>
        </w:tabs>
        <w:ind w:left="993" w:hanging="426"/>
        <w:rPr>
          <w:rFonts w:ascii="Arial" w:hAnsi="Arial" w:cs="Arial"/>
          <w:sz w:val="28"/>
          <w:szCs w:val="28"/>
        </w:rPr>
      </w:pPr>
      <w:bookmarkStart w:id="9" w:name="_PERSONAL_ACADÉMICO"/>
      <w:bookmarkEnd w:id="9"/>
      <w:r>
        <w:rPr>
          <w:rFonts w:ascii="Arial" w:hAnsi="Arial" w:cs="Arial"/>
        </w:rPr>
        <w:br w:type="page"/>
      </w:r>
      <w:r w:rsidR="00392881" w:rsidRPr="00B11983">
        <w:rPr>
          <w:rFonts w:ascii="Arial" w:hAnsi="Arial" w:cs="Arial"/>
          <w:sz w:val="28"/>
          <w:szCs w:val="28"/>
        </w:rPr>
        <w:lastRenderedPageBreak/>
        <w:t xml:space="preserve"> PERSONAL ACADÉMICO</w:t>
      </w:r>
    </w:p>
    <w:p w14:paraId="4767C1BB" w14:textId="77777777" w:rsidR="00392881" w:rsidRPr="00E67811" w:rsidRDefault="00392881" w:rsidP="00E67811">
      <w:pPr>
        <w:pStyle w:val="EPIGRAFEMEMORIAMEDIANO"/>
        <w:spacing w:before="120"/>
        <w:rPr>
          <w:rFonts w:ascii="Arial" w:hAnsi="Arial"/>
          <w:color w:val="auto"/>
          <w:sz w:val="24"/>
          <w:szCs w:val="24"/>
        </w:rPr>
      </w:pPr>
    </w:p>
    <w:p w14:paraId="727FFB1F" w14:textId="77777777" w:rsidR="00A038AE" w:rsidRDefault="00A038AE" w:rsidP="00E67811">
      <w:pPr>
        <w:pStyle w:val="EPIGRAFEMEMORIAMEDIANO"/>
        <w:spacing w:before="120"/>
        <w:rPr>
          <w:rFonts w:ascii="Arial" w:hAnsi="Arial"/>
          <w:color w:val="auto"/>
          <w:sz w:val="24"/>
          <w:szCs w:val="24"/>
        </w:rPr>
      </w:pPr>
    </w:p>
    <w:p w14:paraId="32D1CC73" w14:textId="77777777" w:rsidR="004C435E" w:rsidRDefault="004C435E" w:rsidP="004C435E">
      <w:pPr>
        <w:pStyle w:val="Textoindependiente3"/>
        <w:spacing w:line="360" w:lineRule="auto"/>
        <w:jc w:val="both"/>
        <w:rPr>
          <w:rFonts w:ascii="Arial" w:hAnsi="Arial" w:cs="Arial"/>
          <w:sz w:val="24"/>
          <w:szCs w:val="24"/>
        </w:rPr>
      </w:pPr>
      <w:r w:rsidRPr="00E67811">
        <w:rPr>
          <w:rFonts w:ascii="Arial" w:hAnsi="Arial" w:cs="Arial"/>
          <w:sz w:val="24"/>
          <w:szCs w:val="24"/>
        </w:rPr>
        <w:t>Para la contratación del</w:t>
      </w:r>
      <w:r>
        <w:rPr>
          <w:rFonts w:ascii="Arial" w:hAnsi="Arial" w:cs="Arial"/>
          <w:sz w:val="24"/>
          <w:szCs w:val="24"/>
        </w:rPr>
        <w:t xml:space="preserve"> personal implicado en el Título</w:t>
      </w:r>
      <w:r w:rsidRPr="00E67811">
        <w:rPr>
          <w:rFonts w:ascii="Arial" w:hAnsi="Arial" w:cs="Arial"/>
          <w:sz w:val="24"/>
          <w:szCs w:val="24"/>
        </w:rPr>
        <w:t xml:space="preserve"> se atiende a los criterios de igualdad entre hombres y mujeres según lo dispuesto en la Ley 3/2007 del 22 de marzo. De igual forma, se atien</w:t>
      </w:r>
      <w:r>
        <w:rPr>
          <w:rFonts w:ascii="Arial" w:hAnsi="Arial" w:cs="Arial"/>
          <w:sz w:val="24"/>
          <w:szCs w:val="24"/>
        </w:rPr>
        <w:t>d</w:t>
      </w:r>
      <w:r w:rsidRPr="00E67811">
        <w:rPr>
          <w:rFonts w:ascii="Arial" w:hAnsi="Arial" w:cs="Arial"/>
          <w:sz w:val="24"/>
          <w:szCs w:val="24"/>
        </w:rPr>
        <w:t>e al ordenamiento jurídico en referencia a la no discriminación de personas con discapacidad (Ley 51/2003 de 2 de enero).</w:t>
      </w:r>
    </w:p>
    <w:p w14:paraId="359D18BE" w14:textId="77777777" w:rsidR="004C435E" w:rsidRDefault="004C435E" w:rsidP="00E67811">
      <w:pPr>
        <w:pStyle w:val="EPIGRAFEMEMORIAMEDIANO"/>
        <w:spacing w:before="120"/>
        <w:rPr>
          <w:rFonts w:ascii="Arial" w:hAnsi="Arial"/>
          <w:color w:val="auto"/>
          <w:sz w:val="24"/>
          <w:szCs w:val="24"/>
        </w:rPr>
      </w:pPr>
    </w:p>
    <w:p w14:paraId="66CAF701" w14:textId="77777777" w:rsidR="00E67811" w:rsidRDefault="00E67811" w:rsidP="00E67811">
      <w:pPr>
        <w:pStyle w:val="EPIGRAFEMEMORIAMEDIANO"/>
        <w:spacing w:before="120"/>
        <w:rPr>
          <w:rFonts w:ascii="Arial" w:hAnsi="Arial"/>
          <w:color w:val="auto"/>
          <w:sz w:val="24"/>
          <w:szCs w:val="24"/>
        </w:rPr>
      </w:pPr>
      <w:r w:rsidRPr="00E67811">
        <w:rPr>
          <w:rFonts w:ascii="Arial" w:hAnsi="Arial"/>
          <w:color w:val="auto"/>
          <w:sz w:val="24"/>
          <w:szCs w:val="24"/>
        </w:rPr>
        <w:t>6.1.</w:t>
      </w:r>
      <w:r>
        <w:rPr>
          <w:rFonts w:ascii="Arial" w:hAnsi="Arial"/>
          <w:color w:val="auto"/>
          <w:sz w:val="24"/>
          <w:szCs w:val="24"/>
        </w:rPr>
        <w:t xml:space="preserve"> Personal académico dis</w:t>
      </w:r>
      <w:r w:rsidR="0056074B">
        <w:rPr>
          <w:rFonts w:ascii="Arial" w:hAnsi="Arial"/>
          <w:color w:val="auto"/>
          <w:sz w:val="24"/>
          <w:szCs w:val="24"/>
        </w:rPr>
        <w:t>ponible</w:t>
      </w:r>
    </w:p>
    <w:p w14:paraId="1372D43B" w14:textId="77777777" w:rsidR="00E67811" w:rsidRDefault="00E67811" w:rsidP="00E67811">
      <w:pPr>
        <w:pStyle w:val="EPIGRAFEMEMORIAMEDIANO"/>
        <w:spacing w:before="120"/>
        <w:rPr>
          <w:rFonts w:ascii="Arial" w:hAnsi="Arial"/>
          <w:color w:val="auto"/>
          <w:sz w:val="24"/>
          <w:szCs w:val="24"/>
        </w:rPr>
      </w:pPr>
    </w:p>
    <w:p w14:paraId="3744A05E" w14:textId="77777777" w:rsidR="00E67811" w:rsidRPr="00E67811" w:rsidRDefault="00E67811" w:rsidP="00E67811">
      <w:pPr>
        <w:spacing w:line="360" w:lineRule="auto"/>
        <w:jc w:val="both"/>
        <w:rPr>
          <w:rFonts w:ascii="Arial" w:hAnsi="Arial" w:cs="Arial"/>
        </w:rPr>
      </w:pPr>
      <w:r w:rsidRPr="00E67811">
        <w:rPr>
          <w:rFonts w:ascii="Arial" w:hAnsi="Arial" w:cs="Arial"/>
        </w:rPr>
        <w:t>La asignación del profesorado a las disti</w:t>
      </w:r>
      <w:r>
        <w:rPr>
          <w:rFonts w:ascii="Arial" w:hAnsi="Arial" w:cs="Arial"/>
        </w:rPr>
        <w:t>ntas materias que integran el Má</w:t>
      </w:r>
      <w:r w:rsidRPr="00E67811">
        <w:rPr>
          <w:rFonts w:ascii="Arial" w:hAnsi="Arial" w:cs="Arial"/>
        </w:rPr>
        <w:t xml:space="preserve">ster se ha realizado por la Comisión de </w:t>
      </w:r>
      <w:r>
        <w:rPr>
          <w:rFonts w:ascii="Arial" w:hAnsi="Arial" w:cs="Arial"/>
        </w:rPr>
        <w:t>Implantación y Seguimiento del Título</w:t>
      </w:r>
      <w:r w:rsidRPr="00E67811">
        <w:rPr>
          <w:rFonts w:ascii="Arial" w:hAnsi="Arial" w:cs="Arial"/>
        </w:rPr>
        <w:t>, de acuerdo con los criterios establecidos por la Escuela de Fisioterapia de la ONCE y la propia Dirección General de la ONCE para la contratación de profesorado, atendiendo a los siguientes criterios:</w:t>
      </w:r>
    </w:p>
    <w:p w14:paraId="5EC9142F" w14:textId="77777777" w:rsidR="00E67811" w:rsidRPr="00E67811" w:rsidRDefault="00E67811" w:rsidP="00204FEF">
      <w:pPr>
        <w:numPr>
          <w:ilvl w:val="0"/>
          <w:numId w:val="31"/>
        </w:numPr>
        <w:spacing w:line="360" w:lineRule="auto"/>
        <w:jc w:val="both"/>
        <w:rPr>
          <w:rFonts w:ascii="Arial" w:hAnsi="Arial" w:cs="Arial"/>
        </w:rPr>
      </w:pPr>
      <w:r w:rsidRPr="00E67811">
        <w:rPr>
          <w:rFonts w:ascii="Arial" w:hAnsi="Arial" w:cs="Arial"/>
        </w:rPr>
        <w:t>Adecuación del perfil a los objetivos formativos del presente M</w:t>
      </w:r>
      <w:r>
        <w:rPr>
          <w:rFonts w:ascii="Arial" w:hAnsi="Arial" w:cs="Arial"/>
        </w:rPr>
        <w:t>á</w:t>
      </w:r>
      <w:r w:rsidRPr="00E67811">
        <w:rPr>
          <w:rFonts w:ascii="Arial" w:hAnsi="Arial" w:cs="Arial"/>
        </w:rPr>
        <w:t>ster.</w:t>
      </w:r>
    </w:p>
    <w:p w14:paraId="63182757" w14:textId="77777777" w:rsidR="00E67811" w:rsidRPr="00E67811" w:rsidRDefault="00E67811" w:rsidP="00204FEF">
      <w:pPr>
        <w:numPr>
          <w:ilvl w:val="0"/>
          <w:numId w:val="31"/>
        </w:numPr>
        <w:spacing w:line="360" w:lineRule="auto"/>
        <w:jc w:val="both"/>
        <w:rPr>
          <w:rFonts w:ascii="Arial" w:hAnsi="Arial" w:cs="Arial"/>
        </w:rPr>
      </w:pPr>
      <w:r w:rsidRPr="00E67811">
        <w:rPr>
          <w:rFonts w:ascii="Arial" w:hAnsi="Arial" w:cs="Arial"/>
        </w:rPr>
        <w:t>Experiencia docent</w:t>
      </w:r>
      <w:r w:rsidR="00FA1C9D">
        <w:rPr>
          <w:rFonts w:ascii="Arial" w:hAnsi="Arial" w:cs="Arial"/>
        </w:rPr>
        <w:t>e en formación de Grado y Postg</w:t>
      </w:r>
      <w:r w:rsidRPr="00E67811">
        <w:rPr>
          <w:rFonts w:ascii="Arial" w:hAnsi="Arial" w:cs="Arial"/>
        </w:rPr>
        <w:t>rado.</w:t>
      </w:r>
    </w:p>
    <w:p w14:paraId="30AA0D66" w14:textId="77777777" w:rsidR="00E67811" w:rsidRPr="00E67811" w:rsidRDefault="00E67811" w:rsidP="00204FEF">
      <w:pPr>
        <w:numPr>
          <w:ilvl w:val="0"/>
          <w:numId w:val="31"/>
        </w:numPr>
        <w:spacing w:line="360" w:lineRule="auto"/>
        <w:jc w:val="both"/>
        <w:rPr>
          <w:rFonts w:ascii="Arial" w:hAnsi="Arial" w:cs="Arial"/>
        </w:rPr>
      </w:pPr>
      <w:r w:rsidRPr="00E67811">
        <w:rPr>
          <w:rFonts w:ascii="Arial" w:hAnsi="Arial" w:cs="Arial"/>
        </w:rPr>
        <w:t xml:space="preserve">Reconocida trayectoria investigadora </w:t>
      </w:r>
      <w:r>
        <w:rPr>
          <w:rFonts w:ascii="Arial" w:hAnsi="Arial" w:cs="Arial"/>
        </w:rPr>
        <w:t xml:space="preserve">y/o profesional </w:t>
      </w:r>
      <w:r w:rsidRPr="00E67811">
        <w:rPr>
          <w:rFonts w:ascii="Arial" w:hAnsi="Arial" w:cs="Arial"/>
        </w:rPr>
        <w:t>en el campo de las Ciencias de la Salud.</w:t>
      </w:r>
    </w:p>
    <w:p w14:paraId="06D0BEE6" w14:textId="77777777" w:rsidR="00E67811" w:rsidRPr="00E67811" w:rsidRDefault="00E67811" w:rsidP="00E67811">
      <w:pPr>
        <w:pStyle w:val="Textoindependiente3"/>
        <w:spacing w:line="360" w:lineRule="auto"/>
        <w:jc w:val="both"/>
        <w:rPr>
          <w:rFonts w:ascii="Arial" w:hAnsi="Arial" w:cs="Arial"/>
          <w:sz w:val="24"/>
          <w:szCs w:val="24"/>
        </w:rPr>
      </w:pPr>
    </w:p>
    <w:p w14:paraId="113843EA" w14:textId="77777777" w:rsidR="00E67811" w:rsidRDefault="007452D0" w:rsidP="00E67811">
      <w:pPr>
        <w:pStyle w:val="Textoindependiente3"/>
        <w:spacing w:line="360" w:lineRule="auto"/>
        <w:jc w:val="both"/>
        <w:rPr>
          <w:rFonts w:ascii="Arial" w:hAnsi="Arial" w:cs="Arial"/>
          <w:sz w:val="24"/>
          <w:szCs w:val="24"/>
        </w:rPr>
      </w:pPr>
      <w:r>
        <w:rPr>
          <w:rFonts w:ascii="Arial" w:hAnsi="Arial" w:cs="Arial"/>
          <w:sz w:val="24"/>
          <w:szCs w:val="24"/>
        </w:rPr>
        <w:t xml:space="preserve">Se cuenta con un total de 16 docentes, la mayor parte </w:t>
      </w:r>
      <w:r w:rsidR="00E67811">
        <w:rPr>
          <w:rFonts w:ascii="Arial" w:hAnsi="Arial" w:cs="Arial"/>
          <w:sz w:val="24"/>
          <w:szCs w:val="24"/>
        </w:rPr>
        <w:t xml:space="preserve">deriva del Máster Propio en Fisioterapia Respiratoria y Cardiaca y todos ellos están vinculados al campo de las Ciencias de la Salud. A continuación se describen por perfiles. Al final del apartado se incluye una tabla con la descripción numérica del perfil del profesorado según las materias (Tabla </w:t>
      </w:r>
      <w:r w:rsidR="003626EE">
        <w:rPr>
          <w:rFonts w:ascii="Arial" w:hAnsi="Arial" w:cs="Arial"/>
          <w:sz w:val="24"/>
          <w:szCs w:val="24"/>
        </w:rPr>
        <w:t>5</w:t>
      </w:r>
      <w:r w:rsidR="00E67811">
        <w:rPr>
          <w:rFonts w:ascii="Arial" w:hAnsi="Arial" w:cs="Arial"/>
          <w:sz w:val="24"/>
          <w:szCs w:val="24"/>
        </w:rPr>
        <w:t>).</w:t>
      </w:r>
    </w:p>
    <w:p w14:paraId="369230FD" w14:textId="77777777" w:rsidR="004A609A" w:rsidRDefault="004A609A" w:rsidP="00E67811">
      <w:pPr>
        <w:pStyle w:val="EPIGRAFEMEMORIAMEDIANO"/>
        <w:spacing w:before="120"/>
        <w:rPr>
          <w:rFonts w:ascii="Arial" w:hAnsi="Arial"/>
          <w:b w:val="0"/>
          <w:i/>
          <w:color w:val="auto"/>
          <w:sz w:val="24"/>
          <w:szCs w:val="24"/>
        </w:rPr>
      </w:pPr>
    </w:p>
    <w:p w14:paraId="216E309B" w14:textId="77777777" w:rsidR="00E67811" w:rsidRPr="004A609A" w:rsidRDefault="004A609A" w:rsidP="004A609A">
      <w:pPr>
        <w:pStyle w:val="EPIGRAFEMEMORIAMEDIANO"/>
        <w:spacing w:before="120" w:line="360" w:lineRule="auto"/>
        <w:rPr>
          <w:rFonts w:ascii="Arial" w:hAnsi="Arial"/>
          <w:b w:val="0"/>
          <w:i/>
          <w:color w:val="auto"/>
          <w:sz w:val="24"/>
          <w:szCs w:val="24"/>
        </w:rPr>
      </w:pPr>
      <w:r w:rsidRPr="004A609A">
        <w:rPr>
          <w:rFonts w:ascii="Arial" w:hAnsi="Arial"/>
          <w:i/>
          <w:color w:val="auto"/>
          <w:sz w:val="24"/>
          <w:szCs w:val="24"/>
        </w:rPr>
        <w:t>Nota aclaratoria</w:t>
      </w:r>
      <w:r w:rsidR="00690751" w:rsidRPr="004A609A">
        <w:rPr>
          <w:rFonts w:ascii="Arial" w:hAnsi="Arial"/>
          <w:i/>
          <w:color w:val="auto"/>
          <w:sz w:val="24"/>
          <w:szCs w:val="24"/>
        </w:rPr>
        <w:t xml:space="preserve">: </w:t>
      </w:r>
      <w:r w:rsidR="00690751" w:rsidRPr="004A609A">
        <w:rPr>
          <w:rFonts w:ascii="Arial" w:hAnsi="Arial"/>
          <w:color w:val="auto"/>
          <w:sz w:val="24"/>
          <w:szCs w:val="24"/>
        </w:rPr>
        <w:t>En</w:t>
      </w:r>
      <w:r>
        <w:rPr>
          <w:rFonts w:ascii="Arial" w:hAnsi="Arial"/>
          <w:b w:val="0"/>
          <w:i/>
          <w:color w:val="auto"/>
          <w:sz w:val="24"/>
          <w:szCs w:val="24"/>
        </w:rPr>
        <w:t xml:space="preserve"> la tabla-resumen de la aplicación informática, el grupo “Otros centros universitarios”  incluye a los docentes extranjeros, ya que en el listado desplegable que ofrece la aplicación, no permite seleccionar más que universidades españolas, así como a los expertos externos no vinculados a ninguna universidad.</w:t>
      </w:r>
    </w:p>
    <w:p w14:paraId="1B4B63DB" w14:textId="77777777" w:rsidR="004A609A" w:rsidRDefault="004A609A" w:rsidP="00E67811">
      <w:pPr>
        <w:pStyle w:val="EPIGRAFEMEMORIAMEDIANO"/>
        <w:spacing w:before="120"/>
        <w:rPr>
          <w:rFonts w:ascii="Arial" w:hAnsi="Arial"/>
          <w:color w:val="auto"/>
          <w:sz w:val="24"/>
          <w:szCs w:val="24"/>
        </w:rPr>
      </w:pPr>
    </w:p>
    <w:p w14:paraId="36428F38" w14:textId="77777777" w:rsidR="00E67811" w:rsidRPr="00E67811" w:rsidRDefault="00E67811" w:rsidP="00E67811">
      <w:pPr>
        <w:pStyle w:val="EPIGRAFEMEMORIAMEDIANO"/>
        <w:spacing w:before="120"/>
        <w:rPr>
          <w:rFonts w:ascii="Arial" w:hAnsi="Arial"/>
          <w:color w:val="auto"/>
          <w:sz w:val="24"/>
          <w:szCs w:val="24"/>
        </w:rPr>
      </w:pPr>
      <w:r>
        <w:rPr>
          <w:rFonts w:ascii="Arial" w:hAnsi="Arial"/>
          <w:color w:val="auto"/>
          <w:sz w:val="24"/>
          <w:szCs w:val="24"/>
        </w:rPr>
        <w:t>Titulación y c</w:t>
      </w:r>
      <w:r w:rsidRPr="00E67811">
        <w:rPr>
          <w:rFonts w:ascii="Arial" w:hAnsi="Arial"/>
          <w:color w:val="auto"/>
          <w:sz w:val="24"/>
          <w:szCs w:val="24"/>
        </w:rPr>
        <w:t>ategoría académica</w:t>
      </w:r>
    </w:p>
    <w:p w14:paraId="327D15D6" w14:textId="77777777" w:rsidR="00E67811" w:rsidRDefault="00E67811" w:rsidP="00E67811">
      <w:pPr>
        <w:pStyle w:val="EPIGRAFEMEMORIAMEDIANO"/>
        <w:spacing w:before="120"/>
        <w:rPr>
          <w:rFonts w:ascii="Arial" w:hAnsi="Arial"/>
          <w:b w:val="0"/>
          <w:color w:val="auto"/>
          <w:sz w:val="24"/>
          <w:szCs w:val="24"/>
        </w:rPr>
      </w:pPr>
    </w:p>
    <w:p w14:paraId="03BB78F4" w14:textId="77777777" w:rsidR="00E67811" w:rsidRDefault="00E67811" w:rsidP="00E67811">
      <w:pPr>
        <w:spacing w:line="360" w:lineRule="auto"/>
        <w:jc w:val="both"/>
        <w:rPr>
          <w:rFonts w:ascii="Arial" w:hAnsi="Arial" w:cs="Arial"/>
        </w:rPr>
      </w:pPr>
      <w:r w:rsidRPr="00E67811">
        <w:rPr>
          <w:rFonts w:ascii="Arial" w:hAnsi="Arial" w:cs="Arial"/>
        </w:rPr>
        <w:t xml:space="preserve">En el Máster </w:t>
      </w:r>
      <w:r w:rsidR="00AB6D06">
        <w:rPr>
          <w:rFonts w:ascii="Arial" w:hAnsi="Arial" w:cs="Arial"/>
        </w:rPr>
        <w:t>Universitario</w:t>
      </w:r>
      <w:r w:rsidRPr="00E67811">
        <w:rPr>
          <w:rFonts w:ascii="Arial" w:hAnsi="Arial" w:cs="Arial"/>
        </w:rPr>
        <w:t xml:space="preserve"> en Fisioterapia Respiratoria y Cardiaca se cuenta con un profesorado perfectamente cualificado, del cual un 70% son doctores.</w:t>
      </w:r>
    </w:p>
    <w:p w14:paraId="4A1BE3AF" w14:textId="77777777" w:rsidR="00E67811" w:rsidRDefault="00E67811" w:rsidP="00E67811">
      <w:pPr>
        <w:spacing w:line="360" w:lineRule="auto"/>
        <w:jc w:val="both"/>
        <w:rPr>
          <w:rFonts w:ascii="Arial" w:hAnsi="Arial" w:cs="Arial"/>
        </w:rPr>
      </w:pPr>
    </w:p>
    <w:p w14:paraId="2AFA8F83" w14:textId="77777777" w:rsidR="00E67811" w:rsidRDefault="00E67811" w:rsidP="00E67811">
      <w:pPr>
        <w:spacing w:line="360" w:lineRule="auto"/>
        <w:jc w:val="both"/>
        <w:rPr>
          <w:rFonts w:ascii="Arial" w:hAnsi="Arial" w:cs="Arial"/>
        </w:rPr>
      </w:pPr>
      <w:r w:rsidRPr="00E67811">
        <w:rPr>
          <w:rFonts w:ascii="Arial" w:hAnsi="Arial" w:cs="Arial"/>
        </w:rPr>
        <w:t xml:space="preserve">Las categorías académicas del profesorado </w:t>
      </w:r>
      <w:r>
        <w:rPr>
          <w:rFonts w:ascii="Arial" w:hAnsi="Arial" w:cs="Arial"/>
        </w:rPr>
        <w:t>s</w:t>
      </w:r>
      <w:r w:rsidRPr="00E67811">
        <w:rPr>
          <w:rFonts w:ascii="Arial" w:hAnsi="Arial" w:cs="Arial"/>
        </w:rPr>
        <w:t>on</w:t>
      </w:r>
      <w:r>
        <w:rPr>
          <w:rFonts w:ascii="Arial" w:hAnsi="Arial" w:cs="Arial"/>
        </w:rPr>
        <w:t>:</w:t>
      </w:r>
    </w:p>
    <w:p w14:paraId="69604D62" w14:textId="77777777" w:rsidR="00E67811" w:rsidRDefault="00E67811" w:rsidP="00204FEF">
      <w:pPr>
        <w:numPr>
          <w:ilvl w:val="0"/>
          <w:numId w:val="31"/>
        </w:numPr>
        <w:spacing w:line="360" w:lineRule="auto"/>
        <w:jc w:val="both"/>
        <w:rPr>
          <w:rFonts w:ascii="Arial" w:hAnsi="Arial" w:cs="Arial"/>
        </w:rPr>
      </w:pPr>
      <w:r>
        <w:rPr>
          <w:rFonts w:ascii="Arial" w:hAnsi="Arial" w:cs="Arial"/>
        </w:rPr>
        <w:t xml:space="preserve">Catedrático: </w:t>
      </w:r>
      <w:r w:rsidRPr="00E67811">
        <w:rPr>
          <w:rFonts w:ascii="Arial" w:hAnsi="Arial" w:cs="Arial"/>
        </w:rPr>
        <w:t>6.</w:t>
      </w:r>
      <w:r>
        <w:rPr>
          <w:rFonts w:ascii="Arial" w:hAnsi="Arial" w:cs="Arial"/>
        </w:rPr>
        <w:t>2</w:t>
      </w:r>
      <w:r w:rsidRPr="00E67811">
        <w:rPr>
          <w:rFonts w:ascii="Arial" w:hAnsi="Arial" w:cs="Arial"/>
        </w:rPr>
        <w:t>%</w:t>
      </w:r>
      <w:r w:rsidR="007452D0">
        <w:rPr>
          <w:rFonts w:ascii="Arial" w:hAnsi="Arial" w:cs="Arial"/>
        </w:rPr>
        <w:t xml:space="preserve"> (1 docente).</w:t>
      </w:r>
    </w:p>
    <w:p w14:paraId="2E859CAB" w14:textId="77777777" w:rsidR="00E67811" w:rsidRDefault="004A609A" w:rsidP="00204FEF">
      <w:pPr>
        <w:numPr>
          <w:ilvl w:val="0"/>
          <w:numId w:val="31"/>
        </w:numPr>
        <w:spacing w:line="360" w:lineRule="auto"/>
        <w:jc w:val="both"/>
        <w:rPr>
          <w:rFonts w:ascii="Arial" w:hAnsi="Arial" w:cs="Arial"/>
        </w:rPr>
      </w:pPr>
      <w:r>
        <w:rPr>
          <w:rFonts w:ascii="Arial" w:hAnsi="Arial" w:cs="Arial"/>
        </w:rPr>
        <w:t>Profesor Titular: 31.3</w:t>
      </w:r>
      <w:r w:rsidR="00E67811">
        <w:rPr>
          <w:rFonts w:ascii="Arial" w:hAnsi="Arial" w:cs="Arial"/>
        </w:rPr>
        <w:t>%</w:t>
      </w:r>
      <w:r>
        <w:rPr>
          <w:rFonts w:ascii="Arial" w:hAnsi="Arial" w:cs="Arial"/>
        </w:rPr>
        <w:t xml:space="preserve"> (5</w:t>
      </w:r>
      <w:r w:rsidR="007452D0">
        <w:rPr>
          <w:rFonts w:ascii="Arial" w:hAnsi="Arial" w:cs="Arial"/>
        </w:rPr>
        <w:t xml:space="preserve"> docentes</w:t>
      </w:r>
      <w:r>
        <w:rPr>
          <w:rFonts w:ascii="Arial" w:hAnsi="Arial" w:cs="Arial"/>
        </w:rPr>
        <w:t>, de los cuales 2 son extranjeros</w:t>
      </w:r>
      <w:r w:rsidR="007452D0">
        <w:rPr>
          <w:rFonts w:ascii="Arial" w:hAnsi="Arial" w:cs="Arial"/>
        </w:rPr>
        <w:t>).</w:t>
      </w:r>
    </w:p>
    <w:p w14:paraId="56D80D75" w14:textId="77777777" w:rsidR="004A609A" w:rsidRDefault="004A609A" w:rsidP="00204FEF">
      <w:pPr>
        <w:numPr>
          <w:ilvl w:val="0"/>
          <w:numId w:val="31"/>
        </w:numPr>
        <w:spacing w:line="360" w:lineRule="auto"/>
        <w:jc w:val="both"/>
        <w:rPr>
          <w:rFonts w:ascii="Arial" w:hAnsi="Arial" w:cs="Arial"/>
        </w:rPr>
      </w:pPr>
      <w:r>
        <w:rPr>
          <w:rFonts w:ascii="Arial" w:hAnsi="Arial" w:cs="Arial"/>
        </w:rPr>
        <w:t>Profesor Titular Escuela Universitaria: 12.5% (2 docentes).</w:t>
      </w:r>
    </w:p>
    <w:p w14:paraId="39892A54" w14:textId="77777777" w:rsidR="00E67811" w:rsidRDefault="003E355C" w:rsidP="00204FEF">
      <w:pPr>
        <w:numPr>
          <w:ilvl w:val="0"/>
          <w:numId w:val="31"/>
        </w:numPr>
        <w:spacing w:line="360" w:lineRule="auto"/>
        <w:jc w:val="both"/>
        <w:rPr>
          <w:rFonts w:ascii="Arial" w:hAnsi="Arial" w:cs="Arial"/>
        </w:rPr>
      </w:pPr>
      <w:r>
        <w:rPr>
          <w:rFonts w:ascii="Arial" w:hAnsi="Arial" w:cs="Arial"/>
        </w:rPr>
        <w:t>Contratado D</w:t>
      </w:r>
      <w:r w:rsidR="00E67811">
        <w:rPr>
          <w:rFonts w:ascii="Arial" w:hAnsi="Arial" w:cs="Arial"/>
        </w:rPr>
        <w:t>octor: 12.5 %</w:t>
      </w:r>
      <w:r w:rsidR="007452D0">
        <w:rPr>
          <w:rFonts w:ascii="Arial" w:hAnsi="Arial" w:cs="Arial"/>
        </w:rPr>
        <w:t xml:space="preserve"> (2 docentes).</w:t>
      </w:r>
    </w:p>
    <w:p w14:paraId="5E29B6C6" w14:textId="77777777" w:rsidR="00E67811" w:rsidRDefault="00E67811" w:rsidP="00204FEF">
      <w:pPr>
        <w:numPr>
          <w:ilvl w:val="0"/>
          <w:numId w:val="31"/>
        </w:numPr>
        <w:spacing w:line="360" w:lineRule="auto"/>
        <w:jc w:val="both"/>
        <w:rPr>
          <w:rFonts w:ascii="Arial" w:hAnsi="Arial" w:cs="Arial"/>
        </w:rPr>
      </w:pPr>
      <w:r>
        <w:rPr>
          <w:rFonts w:ascii="Arial" w:hAnsi="Arial" w:cs="Arial"/>
        </w:rPr>
        <w:t xml:space="preserve">Profesor Asociado: </w:t>
      </w:r>
      <w:r w:rsidR="007452D0">
        <w:rPr>
          <w:rFonts w:ascii="Arial" w:hAnsi="Arial" w:cs="Arial"/>
        </w:rPr>
        <w:t>1</w:t>
      </w:r>
      <w:r w:rsidR="004A609A">
        <w:rPr>
          <w:rFonts w:ascii="Arial" w:hAnsi="Arial" w:cs="Arial"/>
        </w:rPr>
        <w:t>8</w:t>
      </w:r>
      <w:r w:rsidR="007452D0">
        <w:rPr>
          <w:rFonts w:ascii="Arial" w:hAnsi="Arial" w:cs="Arial"/>
        </w:rPr>
        <w:t>.</w:t>
      </w:r>
      <w:r w:rsidR="004A609A">
        <w:rPr>
          <w:rFonts w:ascii="Arial" w:hAnsi="Arial" w:cs="Arial"/>
        </w:rPr>
        <w:t>8</w:t>
      </w:r>
      <w:r>
        <w:rPr>
          <w:rFonts w:ascii="Arial" w:hAnsi="Arial" w:cs="Arial"/>
        </w:rPr>
        <w:t>%</w:t>
      </w:r>
      <w:r w:rsidR="007452D0">
        <w:rPr>
          <w:rFonts w:ascii="Arial" w:hAnsi="Arial" w:cs="Arial"/>
        </w:rPr>
        <w:t xml:space="preserve"> (</w:t>
      </w:r>
      <w:r w:rsidR="004A609A">
        <w:rPr>
          <w:rFonts w:ascii="Arial" w:hAnsi="Arial" w:cs="Arial"/>
        </w:rPr>
        <w:t>3</w:t>
      </w:r>
      <w:r w:rsidR="007452D0">
        <w:rPr>
          <w:rFonts w:ascii="Arial" w:hAnsi="Arial" w:cs="Arial"/>
        </w:rPr>
        <w:t xml:space="preserve"> docentes).</w:t>
      </w:r>
    </w:p>
    <w:p w14:paraId="0155B71B" w14:textId="77777777" w:rsidR="00E67811" w:rsidRDefault="00E67811" w:rsidP="00204FEF">
      <w:pPr>
        <w:numPr>
          <w:ilvl w:val="0"/>
          <w:numId w:val="31"/>
        </w:numPr>
        <w:spacing w:line="360" w:lineRule="auto"/>
        <w:jc w:val="both"/>
        <w:rPr>
          <w:rFonts w:ascii="Arial" w:hAnsi="Arial" w:cs="Arial"/>
        </w:rPr>
      </w:pPr>
      <w:r>
        <w:rPr>
          <w:rFonts w:ascii="Arial" w:hAnsi="Arial" w:cs="Arial"/>
        </w:rPr>
        <w:t>Otros (categoría docente no vinculada a la Universidad per</w:t>
      </w:r>
      <w:r w:rsidR="007452D0">
        <w:rPr>
          <w:rFonts w:ascii="Arial" w:hAnsi="Arial" w:cs="Arial"/>
        </w:rPr>
        <w:t xml:space="preserve">o con interés profesional): </w:t>
      </w:r>
      <w:r w:rsidR="004A609A">
        <w:rPr>
          <w:rFonts w:ascii="Arial" w:hAnsi="Arial" w:cs="Arial"/>
        </w:rPr>
        <w:t>18.7</w:t>
      </w:r>
      <w:r>
        <w:rPr>
          <w:rFonts w:ascii="Arial" w:hAnsi="Arial" w:cs="Arial"/>
        </w:rPr>
        <w:t>%</w:t>
      </w:r>
      <w:r w:rsidR="004A609A">
        <w:rPr>
          <w:rFonts w:ascii="Arial" w:hAnsi="Arial" w:cs="Arial"/>
        </w:rPr>
        <w:t xml:space="preserve"> (3</w:t>
      </w:r>
      <w:r w:rsidR="007452D0">
        <w:rPr>
          <w:rFonts w:ascii="Arial" w:hAnsi="Arial" w:cs="Arial"/>
        </w:rPr>
        <w:t xml:space="preserve"> docentes</w:t>
      </w:r>
      <w:r w:rsidR="004A609A">
        <w:rPr>
          <w:rFonts w:ascii="Arial" w:hAnsi="Arial" w:cs="Arial"/>
        </w:rPr>
        <w:t>, 2 extranjeros</w:t>
      </w:r>
      <w:r w:rsidR="007452D0">
        <w:rPr>
          <w:rFonts w:ascii="Arial" w:hAnsi="Arial" w:cs="Arial"/>
        </w:rPr>
        <w:t>).</w:t>
      </w:r>
    </w:p>
    <w:p w14:paraId="505E2CDF" w14:textId="77777777" w:rsidR="00E67811" w:rsidRDefault="00E67811" w:rsidP="00E67811">
      <w:pPr>
        <w:spacing w:line="360" w:lineRule="auto"/>
        <w:ind w:left="360"/>
        <w:jc w:val="both"/>
        <w:rPr>
          <w:rFonts w:ascii="Arial" w:hAnsi="Arial" w:cs="Arial"/>
        </w:rPr>
      </w:pPr>
    </w:p>
    <w:p w14:paraId="47EC4B57" w14:textId="77777777" w:rsidR="00E67811" w:rsidRDefault="00E67811" w:rsidP="00E67811">
      <w:pPr>
        <w:spacing w:line="360" w:lineRule="auto"/>
        <w:ind w:left="360"/>
        <w:jc w:val="both"/>
        <w:rPr>
          <w:rFonts w:ascii="Arial" w:hAnsi="Arial" w:cs="Arial"/>
          <w:b/>
        </w:rPr>
      </w:pPr>
      <w:r>
        <w:rPr>
          <w:rFonts w:ascii="Arial" w:hAnsi="Arial" w:cs="Arial"/>
          <w:b/>
        </w:rPr>
        <w:t>Tiempo de dedicación al Título</w:t>
      </w:r>
    </w:p>
    <w:p w14:paraId="4F13363A" w14:textId="77777777" w:rsidR="00E67811" w:rsidRDefault="00E67811" w:rsidP="00E67811">
      <w:pPr>
        <w:spacing w:line="360" w:lineRule="auto"/>
        <w:ind w:left="360"/>
        <w:jc w:val="both"/>
        <w:rPr>
          <w:rFonts w:ascii="Arial" w:hAnsi="Arial" w:cs="Arial"/>
          <w:b/>
        </w:rPr>
      </w:pPr>
    </w:p>
    <w:p w14:paraId="2F141EF2" w14:textId="77777777" w:rsidR="00E67811" w:rsidRDefault="00E67811" w:rsidP="00E67811">
      <w:pPr>
        <w:spacing w:line="360" w:lineRule="auto"/>
        <w:ind w:left="360"/>
        <w:jc w:val="both"/>
        <w:rPr>
          <w:rFonts w:ascii="Arial" w:hAnsi="Arial" w:cs="Arial"/>
        </w:rPr>
      </w:pPr>
      <w:r w:rsidRPr="00E67811">
        <w:rPr>
          <w:rFonts w:ascii="Arial" w:hAnsi="Arial" w:cs="Arial"/>
        </w:rPr>
        <w:t xml:space="preserve">La totalidad del personal académico tiene dedicación </w:t>
      </w:r>
      <w:r w:rsidR="00F4168D">
        <w:rPr>
          <w:rFonts w:ascii="Arial" w:hAnsi="Arial" w:cs="Arial"/>
        </w:rPr>
        <w:t>a tiempo parcial en e</w:t>
      </w:r>
      <w:r w:rsidRPr="00E67811">
        <w:rPr>
          <w:rFonts w:ascii="Arial" w:hAnsi="Arial" w:cs="Arial"/>
        </w:rPr>
        <w:t xml:space="preserve">l </w:t>
      </w:r>
      <w:r>
        <w:rPr>
          <w:rFonts w:ascii="Arial" w:hAnsi="Arial" w:cs="Arial"/>
        </w:rPr>
        <w:t>T</w:t>
      </w:r>
      <w:r w:rsidRPr="00E67811">
        <w:rPr>
          <w:rFonts w:ascii="Arial" w:hAnsi="Arial" w:cs="Arial"/>
        </w:rPr>
        <w:t xml:space="preserve">ítulo propuesto, </w:t>
      </w:r>
      <w:r w:rsidR="00F4168D">
        <w:rPr>
          <w:rFonts w:ascii="Arial" w:hAnsi="Arial" w:cs="Arial"/>
        </w:rPr>
        <w:t>compaginándolo</w:t>
      </w:r>
      <w:r w:rsidRPr="00E67811">
        <w:rPr>
          <w:rFonts w:ascii="Arial" w:hAnsi="Arial" w:cs="Arial"/>
        </w:rPr>
        <w:t xml:space="preserve"> con su actividad docente, investigadora y asistencial habitual, desempeñada en el campo universitario u hospitalario, según los casos específicos.</w:t>
      </w:r>
    </w:p>
    <w:p w14:paraId="31F3F585" w14:textId="77777777" w:rsidR="00E67811" w:rsidRDefault="00E67811" w:rsidP="00E67811">
      <w:pPr>
        <w:spacing w:line="360" w:lineRule="auto"/>
        <w:ind w:left="360"/>
        <w:jc w:val="both"/>
        <w:rPr>
          <w:rFonts w:ascii="Arial" w:hAnsi="Arial" w:cs="Arial"/>
        </w:rPr>
      </w:pPr>
    </w:p>
    <w:p w14:paraId="771EAD5B" w14:textId="77777777" w:rsidR="00E67811" w:rsidRDefault="00E67811" w:rsidP="00E67811">
      <w:pPr>
        <w:spacing w:line="360" w:lineRule="auto"/>
        <w:ind w:left="360"/>
        <w:jc w:val="both"/>
        <w:rPr>
          <w:rFonts w:ascii="Arial" w:hAnsi="Arial" w:cs="Arial"/>
          <w:b/>
        </w:rPr>
      </w:pPr>
      <w:r>
        <w:rPr>
          <w:rFonts w:ascii="Arial" w:hAnsi="Arial" w:cs="Arial"/>
          <w:b/>
        </w:rPr>
        <w:t>Experiencia docente</w:t>
      </w:r>
    </w:p>
    <w:p w14:paraId="6EED652E" w14:textId="77777777" w:rsidR="00E67811" w:rsidRDefault="00E67811" w:rsidP="00E67811">
      <w:pPr>
        <w:spacing w:line="360" w:lineRule="auto"/>
        <w:ind w:left="360"/>
        <w:jc w:val="both"/>
        <w:rPr>
          <w:rFonts w:ascii="Arial" w:hAnsi="Arial" w:cs="Arial"/>
          <w:b/>
        </w:rPr>
      </w:pPr>
    </w:p>
    <w:p w14:paraId="244F8FEC" w14:textId="77777777" w:rsidR="00F4168D" w:rsidRDefault="00F4168D" w:rsidP="00F4168D">
      <w:pPr>
        <w:spacing w:line="360" w:lineRule="auto"/>
        <w:ind w:left="284"/>
        <w:jc w:val="both"/>
        <w:rPr>
          <w:rFonts w:ascii="Arial" w:hAnsi="Arial" w:cs="Arial"/>
        </w:rPr>
      </w:pPr>
      <w:r>
        <w:rPr>
          <w:rFonts w:ascii="Arial" w:hAnsi="Arial" w:cs="Arial"/>
        </w:rPr>
        <w:t xml:space="preserve">En cuanto a la experiencia docente del profesorado en </w:t>
      </w:r>
      <w:r w:rsidRPr="00F4168D">
        <w:rPr>
          <w:rFonts w:ascii="Arial" w:hAnsi="Arial" w:cs="Arial"/>
        </w:rPr>
        <w:t xml:space="preserve">titulaciones </w:t>
      </w:r>
      <w:r w:rsidR="007452D0">
        <w:rPr>
          <w:rFonts w:ascii="Arial" w:hAnsi="Arial" w:cs="Arial"/>
        </w:rPr>
        <w:t xml:space="preserve">universitarias </w:t>
      </w:r>
      <w:r w:rsidRPr="00F4168D">
        <w:rPr>
          <w:rFonts w:ascii="Arial" w:hAnsi="Arial" w:cs="Arial"/>
        </w:rPr>
        <w:t>del ámbito de las Ciencias de la Salud, tanto a nivel de grado como de postgrado</w:t>
      </w:r>
      <w:r w:rsidR="00AB6D06">
        <w:rPr>
          <w:rFonts w:ascii="Arial" w:hAnsi="Arial" w:cs="Arial"/>
        </w:rPr>
        <w:t>, el perfil es el siguiente</w:t>
      </w:r>
      <w:r>
        <w:rPr>
          <w:rFonts w:ascii="Arial" w:hAnsi="Arial" w:cs="Arial"/>
        </w:rPr>
        <w:t>:</w:t>
      </w:r>
    </w:p>
    <w:p w14:paraId="1B510E1A" w14:textId="77777777" w:rsidR="00F4168D" w:rsidRDefault="001C1961" w:rsidP="00204FEF">
      <w:pPr>
        <w:numPr>
          <w:ilvl w:val="0"/>
          <w:numId w:val="31"/>
        </w:numPr>
        <w:spacing w:line="360" w:lineRule="auto"/>
        <w:jc w:val="both"/>
        <w:rPr>
          <w:rFonts w:ascii="Arial" w:hAnsi="Arial" w:cs="Arial"/>
        </w:rPr>
      </w:pPr>
      <w:r>
        <w:rPr>
          <w:rFonts w:ascii="Arial" w:hAnsi="Arial" w:cs="Arial"/>
        </w:rPr>
        <w:t>Más de 20 años: 68.7</w:t>
      </w:r>
      <w:r w:rsidR="00F4168D">
        <w:rPr>
          <w:rFonts w:ascii="Arial" w:hAnsi="Arial" w:cs="Arial"/>
        </w:rPr>
        <w:t>%</w:t>
      </w:r>
      <w:r>
        <w:rPr>
          <w:rFonts w:ascii="Arial" w:hAnsi="Arial" w:cs="Arial"/>
        </w:rPr>
        <w:t xml:space="preserve">  (1 docente de Ciencias Morfológicas, 3 de Medicina, 1 de Enfermería, 2 de Bioestadística, 1 de Documentación y 3 de Fisioterapia</w:t>
      </w:r>
      <w:r w:rsidR="007452D0">
        <w:rPr>
          <w:rFonts w:ascii="Arial" w:hAnsi="Arial" w:cs="Arial"/>
        </w:rPr>
        <w:t>).</w:t>
      </w:r>
    </w:p>
    <w:p w14:paraId="0F96CC39" w14:textId="77777777" w:rsidR="00F4168D" w:rsidRPr="00F4168D" w:rsidRDefault="00F4168D" w:rsidP="00204FEF">
      <w:pPr>
        <w:numPr>
          <w:ilvl w:val="0"/>
          <w:numId w:val="31"/>
        </w:numPr>
        <w:spacing w:line="360" w:lineRule="auto"/>
        <w:jc w:val="both"/>
        <w:rPr>
          <w:rFonts w:ascii="Arial" w:hAnsi="Arial" w:cs="Arial"/>
        </w:rPr>
      </w:pPr>
      <w:r>
        <w:rPr>
          <w:rFonts w:ascii="Arial" w:hAnsi="Arial" w:cs="Arial"/>
        </w:rPr>
        <w:t xml:space="preserve">Entre 10 y </w:t>
      </w:r>
      <w:r w:rsidR="001C1961">
        <w:rPr>
          <w:rFonts w:ascii="Arial" w:hAnsi="Arial" w:cs="Arial"/>
        </w:rPr>
        <w:t>20 años: 31.3</w:t>
      </w:r>
      <w:r w:rsidR="00AB6D06">
        <w:rPr>
          <w:rFonts w:ascii="Arial" w:hAnsi="Arial" w:cs="Arial"/>
        </w:rPr>
        <w:t>%</w:t>
      </w:r>
      <w:r w:rsidR="007452D0">
        <w:rPr>
          <w:rFonts w:ascii="Arial" w:hAnsi="Arial" w:cs="Arial"/>
        </w:rPr>
        <w:t xml:space="preserve"> </w:t>
      </w:r>
      <w:r w:rsidR="001C1961">
        <w:rPr>
          <w:rFonts w:ascii="Arial" w:hAnsi="Arial" w:cs="Arial"/>
        </w:rPr>
        <w:t>(5</w:t>
      </w:r>
      <w:r w:rsidR="007452D0">
        <w:rPr>
          <w:rFonts w:ascii="Arial" w:hAnsi="Arial" w:cs="Arial"/>
        </w:rPr>
        <w:t xml:space="preserve"> docentes</w:t>
      </w:r>
      <w:r w:rsidR="001C1961">
        <w:rPr>
          <w:rFonts w:ascii="Arial" w:hAnsi="Arial" w:cs="Arial"/>
        </w:rPr>
        <w:t xml:space="preserve"> en Fisioterapia</w:t>
      </w:r>
      <w:r w:rsidR="007452D0">
        <w:rPr>
          <w:rFonts w:ascii="Arial" w:hAnsi="Arial" w:cs="Arial"/>
        </w:rPr>
        <w:t>).</w:t>
      </w:r>
    </w:p>
    <w:p w14:paraId="272552D7" w14:textId="77777777" w:rsidR="00F4168D" w:rsidRPr="00F4168D" w:rsidRDefault="00F4168D" w:rsidP="00E67811">
      <w:pPr>
        <w:spacing w:line="360" w:lineRule="auto"/>
        <w:ind w:left="360"/>
        <w:jc w:val="both"/>
        <w:rPr>
          <w:rFonts w:ascii="Arial" w:hAnsi="Arial" w:cs="Arial"/>
        </w:rPr>
      </w:pPr>
    </w:p>
    <w:p w14:paraId="5DE7DB6B" w14:textId="77777777" w:rsidR="00E67811" w:rsidRDefault="00392881" w:rsidP="00E67811">
      <w:pPr>
        <w:spacing w:line="360" w:lineRule="auto"/>
        <w:ind w:left="360"/>
        <w:jc w:val="both"/>
        <w:rPr>
          <w:rFonts w:ascii="Arial" w:hAnsi="Arial" w:cs="Arial"/>
          <w:b/>
        </w:rPr>
      </w:pPr>
      <w:r>
        <w:rPr>
          <w:rFonts w:ascii="Arial" w:hAnsi="Arial" w:cs="Arial"/>
          <w:b/>
        </w:rPr>
        <w:br w:type="page"/>
      </w:r>
      <w:r w:rsidR="00E67811">
        <w:rPr>
          <w:rFonts w:ascii="Arial" w:hAnsi="Arial" w:cs="Arial"/>
          <w:b/>
        </w:rPr>
        <w:lastRenderedPageBreak/>
        <w:t>Experiencia investigadora</w:t>
      </w:r>
    </w:p>
    <w:p w14:paraId="22D9857E" w14:textId="77777777" w:rsidR="00E67811" w:rsidRDefault="00E67811" w:rsidP="00E67811">
      <w:pPr>
        <w:spacing w:line="360" w:lineRule="auto"/>
        <w:ind w:left="360"/>
        <w:jc w:val="both"/>
        <w:rPr>
          <w:rFonts w:ascii="Arial" w:hAnsi="Arial" w:cs="Arial"/>
          <w:b/>
        </w:rPr>
      </w:pPr>
    </w:p>
    <w:p w14:paraId="0DE302A6" w14:textId="77777777" w:rsidR="00061E71" w:rsidRDefault="00061E71" w:rsidP="00E67811">
      <w:pPr>
        <w:spacing w:line="360" w:lineRule="auto"/>
        <w:ind w:left="360"/>
        <w:jc w:val="both"/>
        <w:rPr>
          <w:rFonts w:ascii="Arial" w:hAnsi="Arial" w:cs="Arial"/>
        </w:rPr>
      </w:pPr>
      <w:r>
        <w:rPr>
          <w:rFonts w:ascii="Arial" w:hAnsi="Arial" w:cs="Arial"/>
        </w:rPr>
        <w:t xml:space="preserve">En relación a la experiencia investigadora del equipo docente en el ámbito de las  Ciencias de la Salud: </w:t>
      </w:r>
    </w:p>
    <w:p w14:paraId="58E965E8" w14:textId="77777777" w:rsidR="00061E71" w:rsidRDefault="001C1961" w:rsidP="00204FEF">
      <w:pPr>
        <w:numPr>
          <w:ilvl w:val="0"/>
          <w:numId w:val="31"/>
        </w:numPr>
        <w:spacing w:line="360" w:lineRule="auto"/>
        <w:jc w:val="both"/>
        <w:rPr>
          <w:rFonts w:ascii="Arial" w:hAnsi="Arial" w:cs="Arial"/>
        </w:rPr>
      </w:pPr>
      <w:r>
        <w:rPr>
          <w:rFonts w:ascii="Arial" w:hAnsi="Arial" w:cs="Arial"/>
        </w:rPr>
        <w:t>Más de 20 años:  56</w:t>
      </w:r>
      <w:r w:rsidR="00061E71">
        <w:rPr>
          <w:rFonts w:ascii="Arial" w:hAnsi="Arial" w:cs="Arial"/>
        </w:rPr>
        <w:t>%</w:t>
      </w:r>
      <w:r>
        <w:rPr>
          <w:rFonts w:ascii="Arial" w:hAnsi="Arial" w:cs="Arial"/>
        </w:rPr>
        <w:t xml:space="preserve"> (9 docentes)</w:t>
      </w:r>
    </w:p>
    <w:p w14:paraId="0CF759B0" w14:textId="77777777" w:rsidR="00061E71" w:rsidRDefault="001C1961" w:rsidP="00204FEF">
      <w:pPr>
        <w:numPr>
          <w:ilvl w:val="0"/>
          <w:numId w:val="31"/>
        </w:numPr>
        <w:spacing w:line="360" w:lineRule="auto"/>
        <w:jc w:val="both"/>
        <w:rPr>
          <w:rFonts w:ascii="Arial" w:hAnsi="Arial" w:cs="Arial"/>
        </w:rPr>
      </w:pPr>
      <w:r>
        <w:rPr>
          <w:rFonts w:ascii="Arial" w:hAnsi="Arial" w:cs="Arial"/>
        </w:rPr>
        <w:t>Entre 10 y 20 años: 25</w:t>
      </w:r>
      <w:r w:rsidR="00061E71">
        <w:rPr>
          <w:rFonts w:ascii="Arial" w:hAnsi="Arial" w:cs="Arial"/>
        </w:rPr>
        <w:t>%</w:t>
      </w:r>
      <w:r>
        <w:rPr>
          <w:rFonts w:ascii="Arial" w:hAnsi="Arial" w:cs="Arial"/>
        </w:rPr>
        <w:t xml:space="preserve"> (4 docentes).</w:t>
      </w:r>
    </w:p>
    <w:p w14:paraId="083877B4" w14:textId="77777777" w:rsidR="00061E71" w:rsidRPr="00061E71" w:rsidRDefault="00061E71" w:rsidP="00204FEF">
      <w:pPr>
        <w:numPr>
          <w:ilvl w:val="0"/>
          <w:numId w:val="31"/>
        </w:numPr>
        <w:spacing w:line="360" w:lineRule="auto"/>
        <w:jc w:val="both"/>
        <w:rPr>
          <w:rFonts w:ascii="Arial" w:hAnsi="Arial" w:cs="Arial"/>
        </w:rPr>
      </w:pPr>
      <w:r>
        <w:rPr>
          <w:rFonts w:ascii="Arial" w:hAnsi="Arial" w:cs="Arial"/>
        </w:rPr>
        <w:t>Sin experiencia investigadora:</w:t>
      </w:r>
      <w:r w:rsidRPr="00061E71">
        <w:rPr>
          <w:rFonts w:ascii="Arial" w:hAnsi="Arial" w:cs="Arial"/>
        </w:rPr>
        <w:t xml:space="preserve"> 19%</w:t>
      </w:r>
      <w:r w:rsidR="001C1961">
        <w:rPr>
          <w:rFonts w:ascii="Arial" w:hAnsi="Arial" w:cs="Arial"/>
        </w:rPr>
        <w:t xml:space="preserve"> (3 docentes)</w:t>
      </w:r>
      <w:r w:rsidRPr="00061E71">
        <w:rPr>
          <w:rFonts w:ascii="Arial" w:hAnsi="Arial" w:cs="Arial"/>
        </w:rPr>
        <w:t xml:space="preserve">. Este grupo </w:t>
      </w:r>
      <w:r>
        <w:rPr>
          <w:rFonts w:ascii="Arial" w:hAnsi="Arial" w:cs="Arial"/>
        </w:rPr>
        <w:t>presenta</w:t>
      </w:r>
      <w:r w:rsidRPr="00061E71">
        <w:rPr>
          <w:rFonts w:ascii="Arial" w:hAnsi="Arial" w:cs="Arial"/>
        </w:rPr>
        <w:t xml:space="preserve"> un perfil profesional altamente cualificado, por lo que resulta interesante su</w:t>
      </w:r>
      <w:r w:rsidR="001C1961">
        <w:rPr>
          <w:rFonts w:ascii="Arial" w:hAnsi="Arial" w:cs="Arial"/>
        </w:rPr>
        <w:t xml:space="preserve">  incorporación al grupo de profesores</w:t>
      </w:r>
      <w:r w:rsidRPr="00061E71">
        <w:rPr>
          <w:rFonts w:ascii="Arial" w:hAnsi="Arial" w:cs="Arial"/>
        </w:rPr>
        <w:t>.</w:t>
      </w:r>
    </w:p>
    <w:p w14:paraId="7954E1CB" w14:textId="77777777" w:rsidR="00061E71" w:rsidRDefault="00061E71" w:rsidP="00061E71">
      <w:pPr>
        <w:spacing w:line="360" w:lineRule="auto"/>
        <w:ind w:left="360"/>
        <w:jc w:val="both"/>
        <w:rPr>
          <w:rFonts w:ascii="Arial" w:hAnsi="Arial" w:cs="Arial"/>
        </w:rPr>
      </w:pPr>
    </w:p>
    <w:p w14:paraId="48672BCC" w14:textId="77777777" w:rsidR="00061E71" w:rsidRDefault="00061E71" w:rsidP="00061E71">
      <w:pPr>
        <w:spacing w:line="360" w:lineRule="auto"/>
        <w:ind w:left="360"/>
        <w:jc w:val="both"/>
        <w:rPr>
          <w:rFonts w:ascii="Arial" w:hAnsi="Arial" w:cs="Arial"/>
        </w:rPr>
      </w:pPr>
      <w:r>
        <w:rPr>
          <w:rFonts w:ascii="Arial" w:hAnsi="Arial" w:cs="Arial"/>
        </w:rPr>
        <w:t xml:space="preserve">Además, entre los profesores pertenecientes a la Universidad Española, cabe destacar que dos de ellos cuentan con tres sexenios de investigación reconocidos y otros tres docentes, con dos sexenios de investigación reconocidos. </w:t>
      </w:r>
    </w:p>
    <w:p w14:paraId="3907FF1C" w14:textId="77777777" w:rsidR="00061E71" w:rsidRDefault="00061E71" w:rsidP="00061E71">
      <w:pPr>
        <w:spacing w:line="360" w:lineRule="auto"/>
        <w:ind w:left="360"/>
        <w:jc w:val="both"/>
        <w:rPr>
          <w:rFonts w:ascii="Arial" w:hAnsi="Arial" w:cs="Arial"/>
        </w:rPr>
      </w:pPr>
    </w:p>
    <w:p w14:paraId="02D2B263" w14:textId="77777777" w:rsidR="00061E71" w:rsidRPr="00061E71" w:rsidRDefault="00061E71" w:rsidP="00061E71">
      <w:pPr>
        <w:spacing w:line="360" w:lineRule="auto"/>
        <w:ind w:left="360"/>
        <w:jc w:val="both"/>
        <w:rPr>
          <w:rFonts w:ascii="Arial" w:hAnsi="Arial" w:cs="Arial"/>
        </w:rPr>
      </w:pPr>
      <w:r>
        <w:rPr>
          <w:rFonts w:ascii="Arial" w:hAnsi="Arial" w:cs="Arial"/>
        </w:rPr>
        <w:t xml:space="preserve">Por último, indicar que el 100% de los </w:t>
      </w:r>
      <w:r w:rsidRPr="00061E71">
        <w:rPr>
          <w:rFonts w:ascii="Arial" w:hAnsi="Arial" w:cs="Arial"/>
        </w:rPr>
        <w:t xml:space="preserve">profesores-tutores del Trabajo Fin de Máster </w:t>
      </w:r>
      <w:r>
        <w:rPr>
          <w:rFonts w:ascii="Arial" w:hAnsi="Arial" w:cs="Arial"/>
        </w:rPr>
        <w:t xml:space="preserve">son doctores y </w:t>
      </w:r>
      <w:r w:rsidRPr="00061E71">
        <w:rPr>
          <w:rFonts w:ascii="Arial" w:hAnsi="Arial" w:cs="Arial"/>
        </w:rPr>
        <w:t>han participado y participan en diferentes líneas de investigación relacionadas con las Ciencias de la Salud de for</w:t>
      </w:r>
      <w:r w:rsidR="00FA1C9D">
        <w:rPr>
          <w:rFonts w:ascii="Arial" w:hAnsi="Arial" w:cs="Arial"/>
        </w:rPr>
        <w:t>ma general, y el aparato cardior</w:t>
      </w:r>
      <w:r w:rsidRPr="00061E71">
        <w:rPr>
          <w:rFonts w:ascii="Arial" w:hAnsi="Arial" w:cs="Arial"/>
        </w:rPr>
        <w:t>respiratorio, en particular.</w:t>
      </w:r>
      <w:r>
        <w:rPr>
          <w:rFonts w:ascii="Arial" w:hAnsi="Arial" w:cs="Arial"/>
        </w:rPr>
        <w:t xml:space="preserve"> </w:t>
      </w:r>
      <w:r w:rsidRPr="00061E71">
        <w:rPr>
          <w:rFonts w:ascii="Arial" w:hAnsi="Arial" w:cs="Arial"/>
        </w:rPr>
        <w:t>Entre ellas, cabe destacar:</w:t>
      </w:r>
    </w:p>
    <w:p w14:paraId="681231F1" w14:textId="77777777" w:rsidR="00061E71" w:rsidRPr="00061E71" w:rsidRDefault="00061E71" w:rsidP="00204FEF">
      <w:pPr>
        <w:numPr>
          <w:ilvl w:val="0"/>
          <w:numId w:val="31"/>
        </w:numPr>
        <w:spacing w:line="360" w:lineRule="auto"/>
        <w:jc w:val="both"/>
        <w:rPr>
          <w:rFonts w:ascii="Arial" w:hAnsi="Arial" w:cs="Arial"/>
        </w:rPr>
      </w:pPr>
      <w:r w:rsidRPr="00061E71">
        <w:rPr>
          <w:rFonts w:ascii="Arial" w:hAnsi="Arial" w:cs="Arial"/>
        </w:rPr>
        <w:t>Efectos del entrenamiento físico en pacientes con patología respiratoria crónica.</w:t>
      </w:r>
    </w:p>
    <w:p w14:paraId="1D12CA50" w14:textId="77777777" w:rsidR="00061E71" w:rsidRPr="00061E71" w:rsidRDefault="00061E71" w:rsidP="00204FEF">
      <w:pPr>
        <w:numPr>
          <w:ilvl w:val="0"/>
          <w:numId w:val="31"/>
        </w:numPr>
        <w:spacing w:line="360" w:lineRule="auto"/>
        <w:jc w:val="both"/>
        <w:rPr>
          <w:rFonts w:ascii="Arial" w:hAnsi="Arial" w:cs="Arial"/>
        </w:rPr>
      </w:pPr>
      <w:r w:rsidRPr="00061E71">
        <w:rPr>
          <w:rFonts w:ascii="Arial" w:hAnsi="Arial" w:cs="Arial"/>
        </w:rPr>
        <w:t>Evaluación de diferentes protocolos de entrenamiento físico en pacientes con patología respiratoria crónica.</w:t>
      </w:r>
    </w:p>
    <w:p w14:paraId="74E82EC9" w14:textId="77777777" w:rsidR="00061E71" w:rsidRPr="00061E71" w:rsidRDefault="00061E71" w:rsidP="00204FEF">
      <w:pPr>
        <w:numPr>
          <w:ilvl w:val="0"/>
          <w:numId w:val="31"/>
        </w:numPr>
        <w:spacing w:line="360" w:lineRule="auto"/>
        <w:jc w:val="both"/>
        <w:rPr>
          <w:rFonts w:ascii="Arial" w:hAnsi="Arial" w:cs="Arial"/>
        </w:rPr>
      </w:pPr>
      <w:r w:rsidRPr="00061E71">
        <w:rPr>
          <w:rFonts w:ascii="Arial" w:hAnsi="Arial" w:cs="Arial"/>
        </w:rPr>
        <w:t>Desarrollo de nuevos sistemas de entrenamiento de músculos respiratorios.</w:t>
      </w:r>
    </w:p>
    <w:p w14:paraId="0A57B90D" w14:textId="77777777" w:rsidR="00061E71" w:rsidRPr="00061E71" w:rsidRDefault="00061E71" w:rsidP="00204FEF">
      <w:pPr>
        <w:numPr>
          <w:ilvl w:val="0"/>
          <w:numId w:val="31"/>
        </w:numPr>
        <w:spacing w:line="360" w:lineRule="auto"/>
        <w:jc w:val="both"/>
        <w:rPr>
          <w:rFonts w:ascii="Arial" w:hAnsi="Arial" w:cs="Arial"/>
        </w:rPr>
      </w:pPr>
      <w:r w:rsidRPr="00061E71">
        <w:rPr>
          <w:rFonts w:ascii="Arial" w:hAnsi="Arial" w:cs="Arial"/>
        </w:rPr>
        <w:t>Aplicación de sistemas de ventilación mecánica no invasiva.</w:t>
      </w:r>
    </w:p>
    <w:p w14:paraId="6262EE14" w14:textId="77777777" w:rsidR="00061E71" w:rsidRPr="00061E71" w:rsidRDefault="00061E71" w:rsidP="00061E71">
      <w:pPr>
        <w:spacing w:line="360" w:lineRule="auto"/>
        <w:ind w:left="360"/>
        <w:jc w:val="both"/>
        <w:rPr>
          <w:rFonts w:ascii="Arial" w:hAnsi="Arial" w:cs="Arial"/>
        </w:rPr>
      </w:pPr>
    </w:p>
    <w:p w14:paraId="0854649D" w14:textId="77777777" w:rsidR="00E67811" w:rsidRDefault="00E67811" w:rsidP="00E67811">
      <w:pPr>
        <w:spacing w:line="360" w:lineRule="auto"/>
        <w:ind w:left="360"/>
        <w:jc w:val="both"/>
        <w:rPr>
          <w:rFonts w:ascii="Arial" w:hAnsi="Arial" w:cs="Arial"/>
          <w:b/>
        </w:rPr>
      </w:pPr>
      <w:r>
        <w:rPr>
          <w:rFonts w:ascii="Arial" w:hAnsi="Arial" w:cs="Arial"/>
          <w:b/>
        </w:rPr>
        <w:t>Experiencia profesional (asistencial)</w:t>
      </w:r>
    </w:p>
    <w:p w14:paraId="28A48B5E" w14:textId="77777777" w:rsidR="003E355C" w:rsidRDefault="003E355C" w:rsidP="00E67811">
      <w:pPr>
        <w:spacing w:line="360" w:lineRule="auto"/>
        <w:ind w:left="360"/>
        <w:jc w:val="both"/>
        <w:rPr>
          <w:rFonts w:ascii="Arial" w:hAnsi="Arial" w:cs="Arial"/>
          <w:b/>
        </w:rPr>
      </w:pPr>
    </w:p>
    <w:p w14:paraId="4B834EB1" w14:textId="77777777" w:rsidR="00E67811" w:rsidRDefault="003E355C" w:rsidP="003E355C">
      <w:pPr>
        <w:spacing w:line="360" w:lineRule="auto"/>
        <w:ind w:left="426"/>
        <w:jc w:val="both"/>
        <w:rPr>
          <w:rFonts w:ascii="Arial" w:hAnsi="Arial" w:cs="Arial"/>
        </w:rPr>
      </w:pPr>
      <w:r>
        <w:rPr>
          <w:rFonts w:ascii="Arial" w:hAnsi="Arial" w:cs="Arial"/>
        </w:rPr>
        <w:t>El 75% del profesorado implicado en el Máster compatibiliza su actividad docente y/o investigadora con la asistencial en el ámbito de las Ciencias de la Salud; el 25% restante sólo desarrollan funciones docentes e investigadoras. Dentro del primer grupo encontramos:</w:t>
      </w:r>
    </w:p>
    <w:p w14:paraId="076EC953" w14:textId="77777777" w:rsidR="003E355C" w:rsidRDefault="003E355C" w:rsidP="00204FEF">
      <w:pPr>
        <w:numPr>
          <w:ilvl w:val="0"/>
          <w:numId w:val="31"/>
        </w:numPr>
        <w:spacing w:line="360" w:lineRule="auto"/>
        <w:jc w:val="both"/>
        <w:rPr>
          <w:rFonts w:ascii="Arial" w:hAnsi="Arial" w:cs="Arial"/>
        </w:rPr>
      </w:pPr>
      <w:r>
        <w:rPr>
          <w:rFonts w:ascii="Arial" w:hAnsi="Arial" w:cs="Arial"/>
        </w:rPr>
        <w:lastRenderedPageBreak/>
        <w:t>Más de 20 años de actividad asistencial: 66.6%</w:t>
      </w:r>
      <w:r w:rsidR="001C1961">
        <w:rPr>
          <w:rFonts w:ascii="Arial" w:hAnsi="Arial" w:cs="Arial"/>
        </w:rPr>
        <w:t xml:space="preserve"> (8 docentes).</w:t>
      </w:r>
    </w:p>
    <w:p w14:paraId="402E33A5" w14:textId="77777777" w:rsidR="003E355C" w:rsidRDefault="003E355C" w:rsidP="00204FEF">
      <w:pPr>
        <w:numPr>
          <w:ilvl w:val="0"/>
          <w:numId w:val="31"/>
        </w:numPr>
        <w:spacing w:line="360" w:lineRule="auto"/>
        <w:jc w:val="both"/>
        <w:rPr>
          <w:rFonts w:ascii="Arial" w:hAnsi="Arial" w:cs="Arial"/>
        </w:rPr>
      </w:pPr>
      <w:r>
        <w:rPr>
          <w:rFonts w:ascii="Arial" w:hAnsi="Arial" w:cs="Arial"/>
        </w:rPr>
        <w:t>Entre 10 y 20 años de actividad asistencial:  33.3%</w:t>
      </w:r>
      <w:r w:rsidR="001C1961">
        <w:rPr>
          <w:rFonts w:ascii="Arial" w:hAnsi="Arial" w:cs="Arial"/>
        </w:rPr>
        <w:t xml:space="preserve"> (4 docentes).</w:t>
      </w:r>
    </w:p>
    <w:p w14:paraId="47800726" w14:textId="77777777" w:rsidR="00C76723" w:rsidRDefault="00C76723" w:rsidP="00C76723">
      <w:pPr>
        <w:spacing w:line="360" w:lineRule="auto"/>
        <w:ind w:left="360"/>
        <w:jc w:val="both"/>
        <w:rPr>
          <w:rFonts w:ascii="Arial" w:hAnsi="Arial" w:cs="Arial"/>
        </w:rPr>
      </w:pPr>
    </w:p>
    <w:p w14:paraId="159F1E37" w14:textId="77777777" w:rsidR="00C76723" w:rsidRDefault="00C76723" w:rsidP="00C76723">
      <w:pPr>
        <w:spacing w:line="360" w:lineRule="auto"/>
        <w:ind w:left="360"/>
        <w:jc w:val="both"/>
        <w:rPr>
          <w:rFonts w:ascii="Arial" w:hAnsi="Arial" w:cs="Arial"/>
        </w:rPr>
      </w:pPr>
      <w:r>
        <w:rPr>
          <w:rFonts w:ascii="Arial" w:hAnsi="Arial" w:cs="Arial"/>
        </w:rPr>
        <w:t>Según actividad profesional, el equipo docente de las asignaturas teórico-prácticas, presenta los</w:t>
      </w:r>
      <w:r w:rsidR="00C105EA">
        <w:rPr>
          <w:rFonts w:ascii="Arial" w:hAnsi="Arial" w:cs="Arial"/>
        </w:rPr>
        <w:t xml:space="preserve"> </w:t>
      </w:r>
      <w:r>
        <w:rPr>
          <w:rFonts w:ascii="Arial" w:hAnsi="Arial" w:cs="Arial"/>
        </w:rPr>
        <w:t>siguientes perfiles:</w:t>
      </w:r>
    </w:p>
    <w:p w14:paraId="1456DC8E" w14:textId="77777777" w:rsidR="00C76723" w:rsidRDefault="00C76723" w:rsidP="00204FEF">
      <w:pPr>
        <w:numPr>
          <w:ilvl w:val="0"/>
          <w:numId w:val="31"/>
        </w:numPr>
        <w:spacing w:line="360" w:lineRule="auto"/>
        <w:jc w:val="both"/>
        <w:rPr>
          <w:rFonts w:ascii="Arial" w:hAnsi="Arial" w:cs="Arial"/>
        </w:rPr>
      </w:pPr>
      <w:r>
        <w:rPr>
          <w:rFonts w:ascii="Arial" w:hAnsi="Arial" w:cs="Arial"/>
        </w:rPr>
        <w:t>Medicina: 31.2%</w:t>
      </w:r>
      <w:r w:rsidR="001C1961">
        <w:rPr>
          <w:rFonts w:ascii="Arial" w:hAnsi="Arial" w:cs="Arial"/>
        </w:rPr>
        <w:t xml:space="preserve"> (5 docentes).</w:t>
      </w:r>
    </w:p>
    <w:p w14:paraId="6357EC61" w14:textId="77777777" w:rsidR="00C76723" w:rsidRDefault="00C76723" w:rsidP="00204FEF">
      <w:pPr>
        <w:numPr>
          <w:ilvl w:val="0"/>
          <w:numId w:val="31"/>
        </w:numPr>
        <w:spacing w:line="360" w:lineRule="auto"/>
        <w:jc w:val="both"/>
        <w:rPr>
          <w:rFonts w:ascii="Arial" w:hAnsi="Arial" w:cs="Arial"/>
        </w:rPr>
      </w:pPr>
      <w:r>
        <w:rPr>
          <w:rFonts w:ascii="Arial" w:hAnsi="Arial" w:cs="Arial"/>
        </w:rPr>
        <w:t>Fisioterapia: 43.8%</w:t>
      </w:r>
      <w:r w:rsidR="001C1961">
        <w:rPr>
          <w:rFonts w:ascii="Arial" w:hAnsi="Arial" w:cs="Arial"/>
        </w:rPr>
        <w:t xml:space="preserve"> (7 docentes).</w:t>
      </w:r>
    </w:p>
    <w:p w14:paraId="3F14394D" w14:textId="77777777" w:rsidR="00C76723" w:rsidRDefault="00C76723" w:rsidP="00204FEF">
      <w:pPr>
        <w:numPr>
          <w:ilvl w:val="0"/>
          <w:numId w:val="31"/>
        </w:numPr>
        <w:spacing w:line="360" w:lineRule="auto"/>
        <w:jc w:val="both"/>
        <w:rPr>
          <w:rFonts w:ascii="Arial" w:hAnsi="Arial" w:cs="Arial"/>
        </w:rPr>
      </w:pPr>
      <w:r>
        <w:rPr>
          <w:rFonts w:ascii="Arial" w:hAnsi="Arial" w:cs="Arial"/>
        </w:rPr>
        <w:t>Enfermería: 6.2%</w:t>
      </w:r>
      <w:r w:rsidR="001C1961">
        <w:rPr>
          <w:rFonts w:ascii="Arial" w:hAnsi="Arial" w:cs="Arial"/>
        </w:rPr>
        <w:t xml:space="preserve"> (1 docente).</w:t>
      </w:r>
    </w:p>
    <w:p w14:paraId="05E726AD" w14:textId="77777777" w:rsidR="00C76723" w:rsidRDefault="00C76723" w:rsidP="00204FEF">
      <w:pPr>
        <w:numPr>
          <w:ilvl w:val="0"/>
          <w:numId w:val="31"/>
        </w:numPr>
        <w:spacing w:line="360" w:lineRule="auto"/>
        <w:jc w:val="both"/>
        <w:rPr>
          <w:rFonts w:ascii="Arial" w:hAnsi="Arial" w:cs="Arial"/>
        </w:rPr>
      </w:pPr>
      <w:r>
        <w:rPr>
          <w:rFonts w:ascii="Arial" w:hAnsi="Arial" w:cs="Arial"/>
        </w:rPr>
        <w:t>Biología: 12.5%</w:t>
      </w:r>
      <w:r w:rsidR="001C1961">
        <w:rPr>
          <w:rFonts w:ascii="Arial" w:hAnsi="Arial" w:cs="Arial"/>
        </w:rPr>
        <w:t xml:space="preserve"> (2 docentes).</w:t>
      </w:r>
    </w:p>
    <w:p w14:paraId="0FC37D50" w14:textId="77777777" w:rsidR="00C76723" w:rsidRDefault="00C76723" w:rsidP="00204FEF">
      <w:pPr>
        <w:numPr>
          <w:ilvl w:val="0"/>
          <w:numId w:val="31"/>
        </w:numPr>
        <w:spacing w:line="360" w:lineRule="auto"/>
        <w:jc w:val="both"/>
        <w:rPr>
          <w:rFonts w:ascii="Arial" w:hAnsi="Arial" w:cs="Arial"/>
        </w:rPr>
      </w:pPr>
      <w:r>
        <w:rPr>
          <w:rFonts w:ascii="Arial" w:hAnsi="Arial" w:cs="Arial"/>
        </w:rPr>
        <w:t>Otros (Documentación): 6.2%</w:t>
      </w:r>
      <w:r w:rsidR="001C1961">
        <w:rPr>
          <w:rFonts w:ascii="Arial" w:hAnsi="Arial" w:cs="Arial"/>
        </w:rPr>
        <w:t xml:space="preserve"> (1 docente).</w:t>
      </w:r>
    </w:p>
    <w:p w14:paraId="59AB1DF5" w14:textId="77777777" w:rsidR="003E355C" w:rsidRDefault="003E355C" w:rsidP="003E355C">
      <w:pPr>
        <w:spacing w:line="360" w:lineRule="auto"/>
        <w:jc w:val="both"/>
        <w:rPr>
          <w:rFonts w:ascii="Arial" w:hAnsi="Arial" w:cs="Arial"/>
        </w:rPr>
      </w:pPr>
    </w:p>
    <w:p w14:paraId="14A92D2D" w14:textId="77777777" w:rsidR="003E355C" w:rsidRDefault="003E355C" w:rsidP="003E355C">
      <w:pPr>
        <w:spacing w:line="360" w:lineRule="auto"/>
        <w:ind w:left="284"/>
        <w:jc w:val="both"/>
        <w:rPr>
          <w:rFonts w:ascii="Arial" w:hAnsi="Arial" w:cs="Arial"/>
        </w:rPr>
      </w:pPr>
      <w:r>
        <w:rPr>
          <w:rFonts w:ascii="Arial" w:hAnsi="Arial" w:cs="Arial"/>
        </w:rPr>
        <w:t xml:space="preserve">En cuanto a los tutores profesionales de la asignatura </w:t>
      </w:r>
      <w:r w:rsidR="006F2EAB">
        <w:rPr>
          <w:rFonts w:ascii="Arial" w:hAnsi="Arial" w:cs="Arial"/>
        </w:rPr>
        <w:t>Practicum</w:t>
      </w:r>
      <w:r>
        <w:rPr>
          <w:rFonts w:ascii="Arial" w:hAnsi="Arial" w:cs="Arial"/>
        </w:rPr>
        <w:t xml:space="preserve">, todos ellos </w:t>
      </w:r>
      <w:r w:rsidR="00C76723">
        <w:rPr>
          <w:rFonts w:ascii="Arial" w:hAnsi="Arial" w:cs="Arial"/>
        </w:rPr>
        <w:t xml:space="preserve">son fisioterapeutas especializados en el </w:t>
      </w:r>
      <w:r w:rsidR="00FA1C9D">
        <w:rPr>
          <w:rFonts w:ascii="Arial" w:hAnsi="Arial" w:cs="Arial"/>
        </w:rPr>
        <w:t>campo de la Fisioterapia Cardior</w:t>
      </w:r>
      <w:r w:rsidR="00C76723">
        <w:rPr>
          <w:rFonts w:ascii="Arial" w:hAnsi="Arial" w:cs="Arial"/>
        </w:rPr>
        <w:t xml:space="preserve">respiratoria y </w:t>
      </w:r>
      <w:r>
        <w:rPr>
          <w:rFonts w:ascii="Arial" w:hAnsi="Arial" w:cs="Arial"/>
        </w:rPr>
        <w:t xml:space="preserve">cuentan con experiencia docente </w:t>
      </w:r>
      <w:r w:rsidR="00C76723">
        <w:rPr>
          <w:rFonts w:ascii="Arial" w:hAnsi="Arial" w:cs="Arial"/>
        </w:rPr>
        <w:t>en prácticas con estudiantes. S</w:t>
      </w:r>
      <w:r>
        <w:rPr>
          <w:rFonts w:ascii="Arial" w:hAnsi="Arial" w:cs="Arial"/>
        </w:rPr>
        <w:t>u distribución según años de experiencia es la siguiente:</w:t>
      </w:r>
    </w:p>
    <w:p w14:paraId="3936E3C6" w14:textId="77777777" w:rsidR="003E355C" w:rsidRDefault="003E355C" w:rsidP="00204FEF">
      <w:pPr>
        <w:numPr>
          <w:ilvl w:val="0"/>
          <w:numId w:val="31"/>
        </w:numPr>
        <w:spacing w:line="360" w:lineRule="auto"/>
        <w:jc w:val="both"/>
        <w:rPr>
          <w:rFonts w:ascii="Arial" w:hAnsi="Arial" w:cs="Arial"/>
        </w:rPr>
      </w:pPr>
      <w:r>
        <w:rPr>
          <w:rFonts w:ascii="Arial" w:hAnsi="Arial" w:cs="Arial"/>
        </w:rPr>
        <w:t>Más de 20 años de actividad asistencial: 10%</w:t>
      </w:r>
    </w:p>
    <w:p w14:paraId="09CD0743" w14:textId="77777777" w:rsidR="003E355C" w:rsidRDefault="003E355C" w:rsidP="00204FEF">
      <w:pPr>
        <w:numPr>
          <w:ilvl w:val="0"/>
          <w:numId w:val="31"/>
        </w:numPr>
        <w:spacing w:line="360" w:lineRule="auto"/>
        <w:jc w:val="both"/>
        <w:rPr>
          <w:rFonts w:ascii="Arial" w:hAnsi="Arial" w:cs="Arial"/>
        </w:rPr>
      </w:pPr>
      <w:r w:rsidRPr="003E355C">
        <w:rPr>
          <w:rFonts w:ascii="Arial" w:hAnsi="Arial" w:cs="Arial"/>
        </w:rPr>
        <w:t xml:space="preserve">Entre 10 y 20 años de actividad asistencial: </w:t>
      </w:r>
      <w:r>
        <w:rPr>
          <w:rFonts w:ascii="Arial" w:hAnsi="Arial" w:cs="Arial"/>
        </w:rPr>
        <w:t xml:space="preserve"> 60%</w:t>
      </w:r>
    </w:p>
    <w:p w14:paraId="199C5123" w14:textId="77777777" w:rsidR="003E355C" w:rsidRDefault="003E355C" w:rsidP="00204FEF">
      <w:pPr>
        <w:numPr>
          <w:ilvl w:val="0"/>
          <w:numId w:val="31"/>
        </w:numPr>
        <w:spacing w:line="360" w:lineRule="auto"/>
        <w:jc w:val="both"/>
        <w:rPr>
          <w:rFonts w:ascii="Arial" w:hAnsi="Arial" w:cs="Arial"/>
        </w:rPr>
      </w:pPr>
      <w:r>
        <w:rPr>
          <w:rFonts w:ascii="Arial" w:hAnsi="Arial" w:cs="Arial"/>
        </w:rPr>
        <w:t>Entre cinco y diez años de actividad asistencial: 30%</w:t>
      </w:r>
    </w:p>
    <w:p w14:paraId="1CE15D3F" w14:textId="77777777" w:rsidR="00C76723" w:rsidRDefault="00C76723" w:rsidP="00C76723">
      <w:pPr>
        <w:spacing w:line="360" w:lineRule="auto"/>
        <w:ind w:left="360"/>
        <w:jc w:val="both"/>
        <w:rPr>
          <w:rFonts w:ascii="Arial" w:hAnsi="Arial" w:cs="Arial"/>
        </w:rPr>
      </w:pPr>
    </w:p>
    <w:p w14:paraId="0CC2EFD7" w14:textId="77777777" w:rsidR="00C76723" w:rsidRDefault="00C76723" w:rsidP="00C76723">
      <w:pPr>
        <w:spacing w:line="360" w:lineRule="auto"/>
        <w:jc w:val="both"/>
        <w:rPr>
          <w:rFonts w:ascii="Arial" w:hAnsi="Arial" w:cs="Arial"/>
        </w:rPr>
        <w:sectPr w:rsidR="00C76723" w:rsidSect="00C76723">
          <w:headerReference w:type="default" r:id="rId38"/>
          <w:pgSz w:w="11906" w:h="16838"/>
          <w:pgMar w:top="1418" w:right="1701" w:bottom="1418" w:left="1701" w:header="709" w:footer="709" w:gutter="0"/>
          <w:cols w:space="708"/>
          <w:docGrid w:linePitch="360"/>
        </w:sectPr>
      </w:pPr>
    </w:p>
    <w:p w14:paraId="2D77B631" w14:textId="77777777" w:rsidR="00C76723" w:rsidRPr="00C76723" w:rsidRDefault="00C76723" w:rsidP="00E67811">
      <w:pPr>
        <w:pStyle w:val="EPIGRAFEMEMORIAMEDIANO"/>
        <w:spacing w:before="120"/>
        <w:rPr>
          <w:rFonts w:ascii="Arial" w:hAnsi="Arial"/>
          <w:i/>
          <w:color w:val="auto"/>
          <w:sz w:val="24"/>
          <w:szCs w:val="24"/>
        </w:rPr>
      </w:pPr>
    </w:p>
    <w:tbl>
      <w:tblPr>
        <w:tblW w:w="14905"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5"/>
        <w:gridCol w:w="1194"/>
        <w:gridCol w:w="1185"/>
        <w:gridCol w:w="1053"/>
        <w:gridCol w:w="921"/>
        <w:gridCol w:w="922"/>
        <w:gridCol w:w="790"/>
        <w:gridCol w:w="921"/>
        <w:gridCol w:w="922"/>
        <w:gridCol w:w="790"/>
        <w:gridCol w:w="921"/>
        <w:gridCol w:w="870"/>
        <w:gridCol w:w="851"/>
      </w:tblGrid>
      <w:tr w:rsidR="00C76723" w:rsidRPr="00392881" w14:paraId="5937233D" w14:textId="77777777" w:rsidTr="00392881">
        <w:trPr>
          <w:trHeight w:val="352"/>
        </w:trPr>
        <w:tc>
          <w:tcPr>
            <w:tcW w:w="3565" w:type="dxa"/>
            <w:vMerge w:val="restart"/>
            <w:shd w:val="pct25" w:color="auto" w:fill="auto"/>
            <w:vAlign w:val="center"/>
          </w:tcPr>
          <w:p w14:paraId="64953A49" w14:textId="77777777" w:rsidR="00C76723" w:rsidRPr="00392881" w:rsidRDefault="00C76723" w:rsidP="00392881">
            <w:pPr>
              <w:pStyle w:val="EPIGRAFEMEMORIAMEDIANO"/>
              <w:spacing w:before="120"/>
              <w:jc w:val="center"/>
              <w:rPr>
                <w:rFonts w:ascii="Arial" w:hAnsi="Arial"/>
                <w:color w:val="auto"/>
                <w:sz w:val="20"/>
                <w:szCs w:val="20"/>
              </w:rPr>
            </w:pPr>
            <w:r w:rsidRPr="00392881">
              <w:rPr>
                <w:rFonts w:ascii="Arial" w:hAnsi="Arial"/>
                <w:color w:val="auto"/>
                <w:sz w:val="20"/>
                <w:szCs w:val="20"/>
              </w:rPr>
              <w:t>Materias</w:t>
            </w:r>
          </w:p>
        </w:tc>
        <w:tc>
          <w:tcPr>
            <w:tcW w:w="1194" w:type="dxa"/>
            <w:vMerge w:val="restart"/>
            <w:shd w:val="pct25" w:color="auto" w:fill="auto"/>
          </w:tcPr>
          <w:p w14:paraId="4BE9DD1C" w14:textId="77777777" w:rsidR="00C76723" w:rsidRPr="00392881" w:rsidRDefault="00C76723" w:rsidP="00392881">
            <w:pPr>
              <w:pStyle w:val="EPIGRAFEMEMORIAMEDIANO"/>
              <w:spacing w:before="120"/>
              <w:jc w:val="center"/>
              <w:rPr>
                <w:rFonts w:ascii="Arial" w:hAnsi="Arial"/>
                <w:color w:val="auto"/>
                <w:sz w:val="20"/>
                <w:szCs w:val="20"/>
              </w:rPr>
            </w:pPr>
            <w:r w:rsidRPr="00392881">
              <w:rPr>
                <w:rFonts w:ascii="Arial" w:hAnsi="Arial"/>
                <w:color w:val="auto"/>
                <w:sz w:val="20"/>
                <w:szCs w:val="20"/>
              </w:rPr>
              <w:t>Nº Total Profesores</w:t>
            </w:r>
          </w:p>
        </w:tc>
        <w:tc>
          <w:tcPr>
            <w:tcW w:w="1185" w:type="dxa"/>
            <w:vMerge w:val="restart"/>
            <w:shd w:val="pct25" w:color="auto" w:fill="auto"/>
          </w:tcPr>
          <w:p w14:paraId="65D445CC" w14:textId="77777777" w:rsidR="00C76723" w:rsidRPr="00392881" w:rsidRDefault="00C76723" w:rsidP="00392881">
            <w:pPr>
              <w:pStyle w:val="EPIGRAFEMEMORIAMEDIANO"/>
              <w:spacing w:before="120"/>
              <w:jc w:val="center"/>
              <w:rPr>
                <w:rFonts w:ascii="Arial" w:hAnsi="Arial"/>
                <w:color w:val="auto"/>
                <w:sz w:val="20"/>
                <w:szCs w:val="20"/>
              </w:rPr>
            </w:pPr>
            <w:r w:rsidRPr="00392881">
              <w:rPr>
                <w:rFonts w:ascii="Arial" w:hAnsi="Arial"/>
                <w:color w:val="auto"/>
                <w:sz w:val="20"/>
                <w:szCs w:val="20"/>
              </w:rPr>
              <w:t>Nº Doctores</w:t>
            </w:r>
          </w:p>
        </w:tc>
        <w:tc>
          <w:tcPr>
            <w:tcW w:w="2896" w:type="dxa"/>
            <w:gridSpan w:val="3"/>
            <w:shd w:val="pct25" w:color="auto" w:fill="auto"/>
          </w:tcPr>
          <w:p w14:paraId="1B86A004" w14:textId="77777777" w:rsidR="00C76723" w:rsidRPr="00392881" w:rsidRDefault="00C76723" w:rsidP="00392881">
            <w:pPr>
              <w:pStyle w:val="EPIGRAFEMEMORIAMEDIANO"/>
              <w:spacing w:before="120"/>
              <w:jc w:val="center"/>
              <w:rPr>
                <w:rFonts w:ascii="Arial" w:hAnsi="Arial"/>
                <w:b w:val="0"/>
                <w:color w:val="auto"/>
                <w:sz w:val="20"/>
                <w:szCs w:val="20"/>
              </w:rPr>
            </w:pPr>
            <w:r w:rsidRPr="00392881">
              <w:rPr>
                <w:rFonts w:ascii="Arial" w:hAnsi="Arial"/>
                <w:color w:val="auto"/>
                <w:sz w:val="20"/>
                <w:szCs w:val="20"/>
              </w:rPr>
              <w:t>E. Docente (años)</w:t>
            </w:r>
          </w:p>
        </w:tc>
        <w:tc>
          <w:tcPr>
            <w:tcW w:w="2633" w:type="dxa"/>
            <w:gridSpan w:val="3"/>
            <w:shd w:val="pct25" w:color="auto" w:fill="auto"/>
          </w:tcPr>
          <w:p w14:paraId="16B58B6D" w14:textId="77777777" w:rsidR="00C76723" w:rsidRPr="00392881" w:rsidRDefault="00C76723" w:rsidP="00392881">
            <w:pPr>
              <w:pStyle w:val="EPIGRAFEMEMORIAMEDIANO"/>
              <w:spacing w:before="120"/>
              <w:jc w:val="center"/>
              <w:rPr>
                <w:rFonts w:ascii="Arial" w:hAnsi="Arial"/>
                <w:b w:val="0"/>
                <w:color w:val="auto"/>
                <w:sz w:val="20"/>
                <w:szCs w:val="20"/>
              </w:rPr>
            </w:pPr>
            <w:r w:rsidRPr="00392881">
              <w:rPr>
                <w:rFonts w:ascii="Arial" w:hAnsi="Arial"/>
                <w:color w:val="auto"/>
                <w:sz w:val="20"/>
                <w:szCs w:val="20"/>
              </w:rPr>
              <w:t>E. Investigadora (años)</w:t>
            </w:r>
          </w:p>
        </w:tc>
        <w:tc>
          <w:tcPr>
            <w:tcW w:w="3432" w:type="dxa"/>
            <w:gridSpan w:val="4"/>
            <w:shd w:val="pct25" w:color="auto" w:fill="auto"/>
          </w:tcPr>
          <w:p w14:paraId="4DB2A37F" w14:textId="77777777" w:rsidR="00C76723" w:rsidRPr="00392881" w:rsidRDefault="00C76723" w:rsidP="00392881">
            <w:pPr>
              <w:pStyle w:val="EPIGRAFEMEMORIAMEDIANO"/>
              <w:spacing w:before="120"/>
              <w:jc w:val="center"/>
              <w:rPr>
                <w:rFonts w:ascii="Arial" w:hAnsi="Arial"/>
                <w:b w:val="0"/>
                <w:color w:val="auto"/>
                <w:sz w:val="20"/>
                <w:szCs w:val="20"/>
              </w:rPr>
            </w:pPr>
            <w:r w:rsidRPr="00392881">
              <w:rPr>
                <w:rFonts w:ascii="Arial" w:hAnsi="Arial"/>
                <w:color w:val="auto"/>
                <w:sz w:val="20"/>
                <w:szCs w:val="20"/>
              </w:rPr>
              <w:t>E.</w:t>
            </w:r>
            <w:r w:rsidR="00C81716" w:rsidRPr="00392881">
              <w:rPr>
                <w:rFonts w:ascii="Arial" w:hAnsi="Arial"/>
                <w:color w:val="auto"/>
                <w:sz w:val="20"/>
                <w:szCs w:val="20"/>
              </w:rPr>
              <w:t xml:space="preserve"> </w:t>
            </w:r>
            <w:r w:rsidRPr="00392881">
              <w:rPr>
                <w:rFonts w:ascii="Arial" w:hAnsi="Arial"/>
                <w:color w:val="auto"/>
                <w:sz w:val="20"/>
                <w:szCs w:val="20"/>
              </w:rPr>
              <w:t>Asistencial  (años)</w:t>
            </w:r>
          </w:p>
        </w:tc>
      </w:tr>
      <w:tr w:rsidR="00960A18" w:rsidRPr="00A336DC" w14:paraId="5206E4F5" w14:textId="77777777" w:rsidTr="00392881">
        <w:trPr>
          <w:trHeight w:val="352"/>
        </w:trPr>
        <w:tc>
          <w:tcPr>
            <w:tcW w:w="3565" w:type="dxa"/>
            <w:vMerge/>
            <w:shd w:val="pct25" w:color="auto" w:fill="auto"/>
          </w:tcPr>
          <w:p w14:paraId="334FCEC7" w14:textId="77777777" w:rsidR="00C76723" w:rsidRPr="00A336DC" w:rsidRDefault="00C76723" w:rsidP="00A336DC">
            <w:pPr>
              <w:pStyle w:val="EPIGRAFEMEMORIAMEDIANO"/>
              <w:spacing w:before="120"/>
              <w:rPr>
                <w:rFonts w:ascii="Arial" w:hAnsi="Arial"/>
                <w:color w:val="auto"/>
                <w:sz w:val="20"/>
                <w:szCs w:val="20"/>
              </w:rPr>
            </w:pPr>
          </w:p>
        </w:tc>
        <w:tc>
          <w:tcPr>
            <w:tcW w:w="1194" w:type="dxa"/>
            <w:vMerge/>
            <w:shd w:val="pct25" w:color="auto" w:fill="auto"/>
          </w:tcPr>
          <w:p w14:paraId="17BC6630" w14:textId="77777777" w:rsidR="00C76723" w:rsidRPr="00A336DC" w:rsidRDefault="00C76723" w:rsidP="00A336DC">
            <w:pPr>
              <w:pStyle w:val="EPIGRAFEMEMORIAMEDIANO"/>
              <w:spacing w:before="120"/>
              <w:rPr>
                <w:rFonts w:ascii="Arial" w:hAnsi="Arial"/>
                <w:color w:val="auto"/>
                <w:sz w:val="20"/>
                <w:szCs w:val="20"/>
              </w:rPr>
            </w:pPr>
          </w:p>
        </w:tc>
        <w:tc>
          <w:tcPr>
            <w:tcW w:w="1185" w:type="dxa"/>
            <w:vMerge/>
            <w:shd w:val="pct25" w:color="auto" w:fill="auto"/>
          </w:tcPr>
          <w:p w14:paraId="31A8F443" w14:textId="77777777" w:rsidR="00C76723" w:rsidRPr="00A336DC" w:rsidRDefault="00C76723" w:rsidP="00A336DC">
            <w:pPr>
              <w:pStyle w:val="EPIGRAFEMEMORIAMEDIANO"/>
              <w:spacing w:before="120"/>
              <w:rPr>
                <w:rFonts w:ascii="Arial" w:hAnsi="Arial"/>
                <w:color w:val="auto"/>
                <w:sz w:val="20"/>
                <w:szCs w:val="20"/>
              </w:rPr>
            </w:pPr>
          </w:p>
        </w:tc>
        <w:tc>
          <w:tcPr>
            <w:tcW w:w="1053" w:type="dxa"/>
            <w:shd w:val="pct25" w:color="auto" w:fill="auto"/>
          </w:tcPr>
          <w:p w14:paraId="39AF8A5A" w14:textId="77777777" w:rsidR="00C76723" w:rsidRPr="00A336DC" w:rsidRDefault="00C76723" w:rsidP="00A336DC">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&gt;20</w:t>
            </w:r>
          </w:p>
        </w:tc>
        <w:tc>
          <w:tcPr>
            <w:tcW w:w="921" w:type="dxa"/>
            <w:shd w:val="pct25" w:color="auto" w:fill="auto"/>
          </w:tcPr>
          <w:p w14:paraId="1E5B7AA2" w14:textId="77777777" w:rsidR="00C76723" w:rsidRPr="00A336DC" w:rsidRDefault="00C76723" w:rsidP="00A336DC">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10-20</w:t>
            </w:r>
          </w:p>
        </w:tc>
        <w:tc>
          <w:tcPr>
            <w:tcW w:w="922" w:type="dxa"/>
            <w:shd w:val="pct25" w:color="auto" w:fill="auto"/>
          </w:tcPr>
          <w:p w14:paraId="367C6DD2" w14:textId="77777777" w:rsidR="00C76723" w:rsidRPr="00A336DC" w:rsidRDefault="00C76723" w:rsidP="00A336DC">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5-10</w:t>
            </w:r>
          </w:p>
        </w:tc>
        <w:tc>
          <w:tcPr>
            <w:tcW w:w="790" w:type="dxa"/>
            <w:shd w:val="pct25" w:color="auto" w:fill="auto"/>
          </w:tcPr>
          <w:p w14:paraId="5E8DEA61" w14:textId="77777777" w:rsidR="00C76723" w:rsidRPr="00A336DC" w:rsidRDefault="00C76723" w:rsidP="00A336DC">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&gt;20</w:t>
            </w:r>
          </w:p>
        </w:tc>
        <w:tc>
          <w:tcPr>
            <w:tcW w:w="921" w:type="dxa"/>
            <w:shd w:val="pct25" w:color="auto" w:fill="auto"/>
          </w:tcPr>
          <w:p w14:paraId="056563F5" w14:textId="77777777" w:rsidR="00C76723" w:rsidRPr="00A336DC" w:rsidRDefault="00C76723" w:rsidP="00A336DC">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10-20</w:t>
            </w:r>
          </w:p>
        </w:tc>
        <w:tc>
          <w:tcPr>
            <w:tcW w:w="922" w:type="dxa"/>
            <w:shd w:val="pct25" w:color="auto" w:fill="auto"/>
          </w:tcPr>
          <w:p w14:paraId="1DB863E1" w14:textId="77777777" w:rsidR="00C76723" w:rsidRPr="00A336DC" w:rsidRDefault="00C76723" w:rsidP="00A336DC">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790" w:type="dxa"/>
            <w:shd w:val="pct25" w:color="auto" w:fill="auto"/>
          </w:tcPr>
          <w:p w14:paraId="45DC7938" w14:textId="77777777" w:rsidR="00C76723" w:rsidRPr="00A336DC" w:rsidRDefault="00C76723" w:rsidP="00A336DC">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&gt;20</w:t>
            </w:r>
          </w:p>
        </w:tc>
        <w:tc>
          <w:tcPr>
            <w:tcW w:w="921" w:type="dxa"/>
            <w:shd w:val="pct25" w:color="auto" w:fill="auto"/>
          </w:tcPr>
          <w:p w14:paraId="362321F3" w14:textId="77777777" w:rsidR="00C76723" w:rsidRPr="00A336DC" w:rsidRDefault="00C76723" w:rsidP="00A336DC">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10-20</w:t>
            </w:r>
          </w:p>
        </w:tc>
        <w:tc>
          <w:tcPr>
            <w:tcW w:w="870" w:type="dxa"/>
            <w:shd w:val="pct25" w:color="auto" w:fill="auto"/>
          </w:tcPr>
          <w:p w14:paraId="7CDA417D" w14:textId="77777777" w:rsidR="00C76723" w:rsidRPr="00A336DC" w:rsidRDefault="00C76723" w:rsidP="00A336DC">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5-10</w:t>
            </w:r>
          </w:p>
        </w:tc>
        <w:tc>
          <w:tcPr>
            <w:tcW w:w="851" w:type="dxa"/>
            <w:shd w:val="pct25" w:color="auto" w:fill="auto"/>
          </w:tcPr>
          <w:p w14:paraId="5C0F4CEC" w14:textId="77777777" w:rsidR="00C76723" w:rsidRPr="00A336DC" w:rsidRDefault="00C76723" w:rsidP="00A336DC">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r>
      <w:tr w:rsidR="00960A18" w:rsidRPr="00A336DC" w14:paraId="7A8CE970" w14:textId="77777777" w:rsidTr="00392881">
        <w:trPr>
          <w:trHeight w:val="685"/>
        </w:trPr>
        <w:tc>
          <w:tcPr>
            <w:tcW w:w="3565" w:type="dxa"/>
            <w:vAlign w:val="center"/>
          </w:tcPr>
          <w:p w14:paraId="6D8A6211" w14:textId="77777777" w:rsidR="00C76723" w:rsidRPr="00A336DC" w:rsidRDefault="00392881" w:rsidP="00392881">
            <w:pPr>
              <w:pStyle w:val="EPIGRAFEMEMORIAMEDIANO"/>
              <w:spacing w:before="120"/>
              <w:jc w:val="center"/>
              <w:rPr>
                <w:rFonts w:ascii="Arial" w:hAnsi="Arial"/>
                <w:b w:val="0"/>
                <w:color w:val="auto"/>
                <w:sz w:val="20"/>
                <w:szCs w:val="20"/>
              </w:rPr>
            </w:pPr>
            <w:r>
              <w:rPr>
                <w:rFonts w:ascii="Arial" w:hAnsi="Arial"/>
                <w:b w:val="0"/>
                <w:color w:val="auto"/>
                <w:sz w:val="20"/>
                <w:szCs w:val="20"/>
              </w:rPr>
              <w:t>Bases Teóricas y F</w:t>
            </w:r>
            <w:r w:rsidR="00C76723" w:rsidRPr="00A336DC">
              <w:rPr>
                <w:rFonts w:ascii="Arial" w:hAnsi="Arial"/>
                <w:b w:val="0"/>
                <w:color w:val="auto"/>
                <w:sz w:val="20"/>
                <w:szCs w:val="20"/>
              </w:rPr>
              <w:t>isiopatológicas de la Fisioterapia  Cardio</w:t>
            </w:r>
            <w:r w:rsidR="00FA1C9D">
              <w:rPr>
                <w:rFonts w:ascii="Arial" w:hAnsi="Arial"/>
                <w:b w:val="0"/>
                <w:color w:val="auto"/>
                <w:sz w:val="20"/>
                <w:szCs w:val="20"/>
              </w:rPr>
              <w:t>r</w:t>
            </w:r>
            <w:r w:rsidR="00C76723" w:rsidRPr="00A336DC">
              <w:rPr>
                <w:rFonts w:ascii="Arial" w:hAnsi="Arial"/>
                <w:b w:val="0"/>
                <w:color w:val="auto"/>
                <w:sz w:val="20"/>
                <w:szCs w:val="20"/>
              </w:rPr>
              <w:t>respiratoria</w:t>
            </w:r>
          </w:p>
        </w:tc>
        <w:tc>
          <w:tcPr>
            <w:tcW w:w="1194" w:type="dxa"/>
            <w:vAlign w:val="center"/>
          </w:tcPr>
          <w:p w14:paraId="70E128EC"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4</w:t>
            </w:r>
          </w:p>
        </w:tc>
        <w:tc>
          <w:tcPr>
            <w:tcW w:w="1185" w:type="dxa"/>
            <w:vAlign w:val="center"/>
          </w:tcPr>
          <w:p w14:paraId="08EBE497"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4</w:t>
            </w:r>
          </w:p>
        </w:tc>
        <w:tc>
          <w:tcPr>
            <w:tcW w:w="1053" w:type="dxa"/>
            <w:vAlign w:val="center"/>
          </w:tcPr>
          <w:p w14:paraId="5CAD3C43"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3</w:t>
            </w:r>
          </w:p>
        </w:tc>
        <w:tc>
          <w:tcPr>
            <w:tcW w:w="921" w:type="dxa"/>
            <w:vAlign w:val="center"/>
          </w:tcPr>
          <w:p w14:paraId="7CEDB426"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1</w:t>
            </w:r>
          </w:p>
        </w:tc>
        <w:tc>
          <w:tcPr>
            <w:tcW w:w="922" w:type="dxa"/>
            <w:vAlign w:val="center"/>
          </w:tcPr>
          <w:p w14:paraId="4624FF87"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790" w:type="dxa"/>
            <w:vAlign w:val="center"/>
          </w:tcPr>
          <w:p w14:paraId="146BC346"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3</w:t>
            </w:r>
          </w:p>
        </w:tc>
        <w:tc>
          <w:tcPr>
            <w:tcW w:w="921" w:type="dxa"/>
            <w:vAlign w:val="center"/>
          </w:tcPr>
          <w:p w14:paraId="052F171F"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1</w:t>
            </w:r>
          </w:p>
        </w:tc>
        <w:tc>
          <w:tcPr>
            <w:tcW w:w="922" w:type="dxa"/>
            <w:vAlign w:val="center"/>
          </w:tcPr>
          <w:p w14:paraId="7A96A6B2"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790" w:type="dxa"/>
            <w:vAlign w:val="center"/>
          </w:tcPr>
          <w:p w14:paraId="008601D7"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2</w:t>
            </w:r>
          </w:p>
        </w:tc>
        <w:tc>
          <w:tcPr>
            <w:tcW w:w="921" w:type="dxa"/>
            <w:vAlign w:val="center"/>
          </w:tcPr>
          <w:p w14:paraId="30013C4B"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1</w:t>
            </w:r>
          </w:p>
        </w:tc>
        <w:tc>
          <w:tcPr>
            <w:tcW w:w="870" w:type="dxa"/>
            <w:vAlign w:val="center"/>
          </w:tcPr>
          <w:p w14:paraId="3A72E303"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851" w:type="dxa"/>
            <w:vAlign w:val="center"/>
          </w:tcPr>
          <w:p w14:paraId="647BC04B"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1</w:t>
            </w:r>
          </w:p>
        </w:tc>
      </w:tr>
      <w:tr w:rsidR="00960A18" w:rsidRPr="00A336DC" w14:paraId="7341BE88" w14:textId="77777777" w:rsidTr="00392881">
        <w:trPr>
          <w:trHeight w:val="685"/>
        </w:trPr>
        <w:tc>
          <w:tcPr>
            <w:tcW w:w="3565" w:type="dxa"/>
            <w:vAlign w:val="center"/>
          </w:tcPr>
          <w:p w14:paraId="0AE478FC"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Fisioterapia Respiratoria Aplicada</w:t>
            </w:r>
          </w:p>
        </w:tc>
        <w:tc>
          <w:tcPr>
            <w:tcW w:w="1194" w:type="dxa"/>
            <w:vAlign w:val="center"/>
          </w:tcPr>
          <w:p w14:paraId="7A02026E"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8</w:t>
            </w:r>
          </w:p>
        </w:tc>
        <w:tc>
          <w:tcPr>
            <w:tcW w:w="1185" w:type="dxa"/>
            <w:vAlign w:val="center"/>
          </w:tcPr>
          <w:p w14:paraId="3A244094"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4</w:t>
            </w:r>
          </w:p>
        </w:tc>
        <w:tc>
          <w:tcPr>
            <w:tcW w:w="1053" w:type="dxa"/>
            <w:vAlign w:val="center"/>
          </w:tcPr>
          <w:p w14:paraId="1BCE491B"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5</w:t>
            </w:r>
          </w:p>
        </w:tc>
        <w:tc>
          <w:tcPr>
            <w:tcW w:w="921" w:type="dxa"/>
            <w:vAlign w:val="center"/>
          </w:tcPr>
          <w:p w14:paraId="53D75465"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3</w:t>
            </w:r>
          </w:p>
        </w:tc>
        <w:tc>
          <w:tcPr>
            <w:tcW w:w="922" w:type="dxa"/>
            <w:vAlign w:val="center"/>
          </w:tcPr>
          <w:p w14:paraId="06CD7A64"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790" w:type="dxa"/>
            <w:vAlign w:val="center"/>
          </w:tcPr>
          <w:p w14:paraId="13DCFDB0"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5</w:t>
            </w:r>
          </w:p>
        </w:tc>
        <w:tc>
          <w:tcPr>
            <w:tcW w:w="921" w:type="dxa"/>
            <w:vAlign w:val="center"/>
          </w:tcPr>
          <w:p w14:paraId="1FFCF49F"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1</w:t>
            </w:r>
          </w:p>
        </w:tc>
        <w:tc>
          <w:tcPr>
            <w:tcW w:w="922" w:type="dxa"/>
            <w:vAlign w:val="center"/>
          </w:tcPr>
          <w:p w14:paraId="46414DA1"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2</w:t>
            </w:r>
          </w:p>
        </w:tc>
        <w:tc>
          <w:tcPr>
            <w:tcW w:w="790" w:type="dxa"/>
            <w:vAlign w:val="center"/>
          </w:tcPr>
          <w:p w14:paraId="524BF978"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5</w:t>
            </w:r>
          </w:p>
        </w:tc>
        <w:tc>
          <w:tcPr>
            <w:tcW w:w="921" w:type="dxa"/>
            <w:vAlign w:val="center"/>
          </w:tcPr>
          <w:p w14:paraId="47AE6495"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3</w:t>
            </w:r>
          </w:p>
        </w:tc>
        <w:tc>
          <w:tcPr>
            <w:tcW w:w="870" w:type="dxa"/>
            <w:vAlign w:val="center"/>
          </w:tcPr>
          <w:p w14:paraId="085588DD"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851" w:type="dxa"/>
            <w:vAlign w:val="center"/>
          </w:tcPr>
          <w:p w14:paraId="54704CDE"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r>
      <w:tr w:rsidR="00960A18" w:rsidRPr="00A336DC" w14:paraId="2D577AA9" w14:textId="77777777" w:rsidTr="00392881">
        <w:trPr>
          <w:trHeight w:val="685"/>
        </w:trPr>
        <w:tc>
          <w:tcPr>
            <w:tcW w:w="3565" w:type="dxa"/>
            <w:vAlign w:val="center"/>
          </w:tcPr>
          <w:p w14:paraId="3C375819" w14:textId="77777777" w:rsidR="00C76723" w:rsidRPr="00A336DC" w:rsidRDefault="00FA1C9D" w:rsidP="00392881">
            <w:pPr>
              <w:pStyle w:val="EPIGRAFEMEMORIAMEDIANO"/>
              <w:spacing w:before="120"/>
              <w:jc w:val="center"/>
              <w:rPr>
                <w:rFonts w:ascii="Arial" w:hAnsi="Arial"/>
                <w:b w:val="0"/>
                <w:color w:val="auto"/>
                <w:sz w:val="20"/>
                <w:szCs w:val="20"/>
              </w:rPr>
            </w:pPr>
            <w:r>
              <w:rPr>
                <w:rFonts w:ascii="Arial" w:hAnsi="Arial"/>
                <w:b w:val="0"/>
                <w:color w:val="auto"/>
                <w:sz w:val="20"/>
                <w:szCs w:val="20"/>
              </w:rPr>
              <w:t>Rehabilitación Cardio</w:t>
            </w:r>
            <w:r w:rsidR="00C76723" w:rsidRPr="00A336DC">
              <w:rPr>
                <w:rFonts w:ascii="Arial" w:hAnsi="Arial"/>
                <w:b w:val="0"/>
                <w:color w:val="auto"/>
                <w:sz w:val="20"/>
                <w:szCs w:val="20"/>
              </w:rPr>
              <w:t>pulmonar</w:t>
            </w:r>
          </w:p>
        </w:tc>
        <w:tc>
          <w:tcPr>
            <w:tcW w:w="1194" w:type="dxa"/>
            <w:vAlign w:val="center"/>
          </w:tcPr>
          <w:p w14:paraId="323B981E"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4</w:t>
            </w:r>
          </w:p>
        </w:tc>
        <w:tc>
          <w:tcPr>
            <w:tcW w:w="1185" w:type="dxa"/>
            <w:vAlign w:val="center"/>
          </w:tcPr>
          <w:p w14:paraId="334772FE"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4</w:t>
            </w:r>
          </w:p>
        </w:tc>
        <w:tc>
          <w:tcPr>
            <w:tcW w:w="1053" w:type="dxa"/>
            <w:vAlign w:val="center"/>
          </w:tcPr>
          <w:p w14:paraId="571347AC"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2</w:t>
            </w:r>
          </w:p>
        </w:tc>
        <w:tc>
          <w:tcPr>
            <w:tcW w:w="921" w:type="dxa"/>
            <w:vAlign w:val="center"/>
          </w:tcPr>
          <w:p w14:paraId="19B183AE"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2</w:t>
            </w:r>
          </w:p>
        </w:tc>
        <w:tc>
          <w:tcPr>
            <w:tcW w:w="922" w:type="dxa"/>
            <w:vAlign w:val="center"/>
          </w:tcPr>
          <w:p w14:paraId="4A1556CB"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790" w:type="dxa"/>
            <w:vAlign w:val="center"/>
          </w:tcPr>
          <w:p w14:paraId="2FAF8682"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1</w:t>
            </w:r>
          </w:p>
        </w:tc>
        <w:tc>
          <w:tcPr>
            <w:tcW w:w="921" w:type="dxa"/>
            <w:vAlign w:val="center"/>
          </w:tcPr>
          <w:p w14:paraId="7BC7FE1E"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3</w:t>
            </w:r>
          </w:p>
        </w:tc>
        <w:tc>
          <w:tcPr>
            <w:tcW w:w="922" w:type="dxa"/>
            <w:vAlign w:val="center"/>
          </w:tcPr>
          <w:p w14:paraId="426CBD62"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790" w:type="dxa"/>
            <w:vAlign w:val="center"/>
          </w:tcPr>
          <w:p w14:paraId="60AA3570"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2</w:t>
            </w:r>
          </w:p>
        </w:tc>
        <w:tc>
          <w:tcPr>
            <w:tcW w:w="921" w:type="dxa"/>
            <w:vAlign w:val="center"/>
          </w:tcPr>
          <w:p w14:paraId="7CD0E58C"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2</w:t>
            </w:r>
          </w:p>
        </w:tc>
        <w:tc>
          <w:tcPr>
            <w:tcW w:w="870" w:type="dxa"/>
            <w:vAlign w:val="center"/>
          </w:tcPr>
          <w:p w14:paraId="75032038"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851" w:type="dxa"/>
            <w:vAlign w:val="center"/>
          </w:tcPr>
          <w:p w14:paraId="13F807FF"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r>
      <w:tr w:rsidR="00960A18" w:rsidRPr="00A336DC" w14:paraId="72926DDC" w14:textId="77777777" w:rsidTr="00392881">
        <w:trPr>
          <w:trHeight w:val="685"/>
        </w:trPr>
        <w:tc>
          <w:tcPr>
            <w:tcW w:w="3565" w:type="dxa"/>
            <w:vAlign w:val="center"/>
          </w:tcPr>
          <w:p w14:paraId="100961A4"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Investigación clínica aplicada a las Ciencias de la Salud</w:t>
            </w:r>
          </w:p>
        </w:tc>
        <w:tc>
          <w:tcPr>
            <w:tcW w:w="1194" w:type="dxa"/>
            <w:vAlign w:val="center"/>
          </w:tcPr>
          <w:p w14:paraId="52F3858D"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3</w:t>
            </w:r>
          </w:p>
        </w:tc>
        <w:tc>
          <w:tcPr>
            <w:tcW w:w="1185" w:type="dxa"/>
            <w:vAlign w:val="center"/>
          </w:tcPr>
          <w:p w14:paraId="63575C2B"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2</w:t>
            </w:r>
          </w:p>
        </w:tc>
        <w:tc>
          <w:tcPr>
            <w:tcW w:w="1053" w:type="dxa"/>
            <w:vAlign w:val="center"/>
          </w:tcPr>
          <w:p w14:paraId="2977D7AE"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2</w:t>
            </w:r>
          </w:p>
        </w:tc>
        <w:tc>
          <w:tcPr>
            <w:tcW w:w="921" w:type="dxa"/>
            <w:vAlign w:val="center"/>
          </w:tcPr>
          <w:p w14:paraId="759A03ED"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1</w:t>
            </w:r>
          </w:p>
        </w:tc>
        <w:tc>
          <w:tcPr>
            <w:tcW w:w="922" w:type="dxa"/>
            <w:vAlign w:val="center"/>
          </w:tcPr>
          <w:p w14:paraId="30959382"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790" w:type="dxa"/>
            <w:vAlign w:val="center"/>
          </w:tcPr>
          <w:p w14:paraId="7548B82B"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2</w:t>
            </w:r>
          </w:p>
        </w:tc>
        <w:tc>
          <w:tcPr>
            <w:tcW w:w="921" w:type="dxa"/>
            <w:vAlign w:val="center"/>
          </w:tcPr>
          <w:p w14:paraId="01CE3094"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922" w:type="dxa"/>
            <w:vAlign w:val="center"/>
          </w:tcPr>
          <w:p w14:paraId="5E2A410E"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1</w:t>
            </w:r>
          </w:p>
        </w:tc>
        <w:tc>
          <w:tcPr>
            <w:tcW w:w="790" w:type="dxa"/>
            <w:vAlign w:val="center"/>
          </w:tcPr>
          <w:p w14:paraId="160EA523"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921" w:type="dxa"/>
            <w:vAlign w:val="center"/>
          </w:tcPr>
          <w:p w14:paraId="4AE1DB2C"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870" w:type="dxa"/>
            <w:vAlign w:val="center"/>
          </w:tcPr>
          <w:p w14:paraId="55A20E4F"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851" w:type="dxa"/>
            <w:vAlign w:val="center"/>
          </w:tcPr>
          <w:p w14:paraId="450BD90C"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r>
      <w:tr w:rsidR="00960A18" w:rsidRPr="00A336DC" w14:paraId="3FC6B792" w14:textId="77777777" w:rsidTr="00392881">
        <w:trPr>
          <w:trHeight w:val="685"/>
        </w:trPr>
        <w:tc>
          <w:tcPr>
            <w:tcW w:w="3565" w:type="dxa"/>
            <w:vAlign w:val="center"/>
          </w:tcPr>
          <w:p w14:paraId="768D7C37" w14:textId="77777777" w:rsidR="00C76723" w:rsidRPr="00A336DC" w:rsidRDefault="006F2EAB" w:rsidP="00392881">
            <w:pPr>
              <w:pStyle w:val="EPIGRAFEMEMORIAMEDIANO"/>
              <w:spacing w:before="120"/>
              <w:jc w:val="center"/>
              <w:rPr>
                <w:rFonts w:ascii="Arial" w:hAnsi="Arial"/>
                <w:b w:val="0"/>
                <w:color w:val="auto"/>
                <w:sz w:val="20"/>
                <w:szCs w:val="20"/>
              </w:rPr>
            </w:pPr>
            <w:r>
              <w:rPr>
                <w:rFonts w:ascii="Arial" w:hAnsi="Arial"/>
                <w:b w:val="0"/>
                <w:color w:val="auto"/>
                <w:sz w:val="20"/>
                <w:szCs w:val="20"/>
              </w:rPr>
              <w:t>Practicum</w:t>
            </w:r>
          </w:p>
        </w:tc>
        <w:tc>
          <w:tcPr>
            <w:tcW w:w="1194" w:type="dxa"/>
            <w:vAlign w:val="center"/>
          </w:tcPr>
          <w:p w14:paraId="2CE34E61"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8</w:t>
            </w:r>
          </w:p>
        </w:tc>
        <w:tc>
          <w:tcPr>
            <w:tcW w:w="1185" w:type="dxa"/>
            <w:vAlign w:val="center"/>
          </w:tcPr>
          <w:p w14:paraId="2742B795"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1053" w:type="dxa"/>
            <w:vAlign w:val="center"/>
          </w:tcPr>
          <w:p w14:paraId="45898886"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1</w:t>
            </w:r>
          </w:p>
        </w:tc>
        <w:tc>
          <w:tcPr>
            <w:tcW w:w="921" w:type="dxa"/>
            <w:vAlign w:val="center"/>
          </w:tcPr>
          <w:p w14:paraId="48475BC3"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4</w:t>
            </w:r>
          </w:p>
        </w:tc>
        <w:tc>
          <w:tcPr>
            <w:tcW w:w="922" w:type="dxa"/>
            <w:vAlign w:val="center"/>
          </w:tcPr>
          <w:p w14:paraId="749834EF"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3</w:t>
            </w:r>
          </w:p>
        </w:tc>
        <w:tc>
          <w:tcPr>
            <w:tcW w:w="790" w:type="dxa"/>
            <w:vAlign w:val="center"/>
          </w:tcPr>
          <w:p w14:paraId="0E33A0A6"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921" w:type="dxa"/>
            <w:vAlign w:val="center"/>
          </w:tcPr>
          <w:p w14:paraId="6DA6C277"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1</w:t>
            </w:r>
          </w:p>
        </w:tc>
        <w:tc>
          <w:tcPr>
            <w:tcW w:w="922" w:type="dxa"/>
            <w:vAlign w:val="center"/>
          </w:tcPr>
          <w:p w14:paraId="317F37FB"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7</w:t>
            </w:r>
          </w:p>
        </w:tc>
        <w:tc>
          <w:tcPr>
            <w:tcW w:w="790" w:type="dxa"/>
            <w:vAlign w:val="center"/>
          </w:tcPr>
          <w:p w14:paraId="78936F9F"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1</w:t>
            </w:r>
          </w:p>
        </w:tc>
        <w:tc>
          <w:tcPr>
            <w:tcW w:w="921" w:type="dxa"/>
            <w:vAlign w:val="center"/>
          </w:tcPr>
          <w:p w14:paraId="4B2E25FD"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4</w:t>
            </w:r>
          </w:p>
        </w:tc>
        <w:tc>
          <w:tcPr>
            <w:tcW w:w="870" w:type="dxa"/>
            <w:vAlign w:val="center"/>
          </w:tcPr>
          <w:p w14:paraId="4474453C"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3</w:t>
            </w:r>
          </w:p>
        </w:tc>
        <w:tc>
          <w:tcPr>
            <w:tcW w:w="851" w:type="dxa"/>
            <w:vAlign w:val="center"/>
          </w:tcPr>
          <w:p w14:paraId="3B90DEF9"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r>
      <w:tr w:rsidR="00960A18" w:rsidRPr="00A336DC" w14:paraId="2CA9A9FC" w14:textId="77777777" w:rsidTr="00392881">
        <w:trPr>
          <w:trHeight w:val="685"/>
        </w:trPr>
        <w:tc>
          <w:tcPr>
            <w:tcW w:w="3565" w:type="dxa"/>
            <w:vAlign w:val="center"/>
          </w:tcPr>
          <w:p w14:paraId="457D2FF5"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Trabajo Fin de Máster</w:t>
            </w:r>
          </w:p>
        </w:tc>
        <w:tc>
          <w:tcPr>
            <w:tcW w:w="1194" w:type="dxa"/>
            <w:vAlign w:val="center"/>
          </w:tcPr>
          <w:p w14:paraId="6EA5B4A0"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8</w:t>
            </w:r>
          </w:p>
        </w:tc>
        <w:tc>
          <w:tcPr>
            <w:tcW w:w="1185" w:type="dxa"/>
            <w:vAlign w:val="center"/>
          </w:tcPr>
          <w:p w14:paraId="660F4A2B"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8</w:t>
            </w:r>
          </w:p>
        </w:tc>
        <w:tc>
          <w:tcPr>
            <w:tcW w:w="1053" w:type="dxa"/>
            <w:vAlign w:val="center"/>
          </w:tcPr>
          <w:p w14:paraId="739D5120"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5</w:t>
            </w:r>
          </w:p>
        </w:tc>
        <w:tc>
          <w:tcPr>
            <w:tcW w:w="921" w:type="dxa"/>
            <w:vAlign w:val="center"/>
          </w:tcPr>
          <w:p w14:paraId="753E1BFA"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3</w:t>
            </w:r>
          </w:p>
        </w:tc>
        <w:tc>
          <w:tcPr>
            <w:tcW w:w="922" w:type="dxa"/>
            <w:vAlign w:val="center"/>
          </w:tcPr>
          <w:p w14:paraId="6AC440A0"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790" w:type="dxa"/>
            <w:vAlign w:val="center"/>
          </w:tcPr>
          <w:p w14:paraId="05F02F3E"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5</w:t>
            </w:r>
          </w:p>
        </w:tc>
        <w:tc>
          <w:tcPr>
            <w:tcW w:w="921" w:type="dxa"/>
            <w:vAlign w:val="center"/>
          </w:tcPr>
          <w:p w14:paraId="6A510D66"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3</w:t>
            </w:r>
          </w:p>
        </w:tc>
        <w:tc>
          <w:tcPr>
            <w:tcW w:w="922" w:type="dxa"/>
            <w:vAlign w:val="center"/>
          </w:tcPr>
          <w:p w14:paraId="427C04E1"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790" w:type="dxa"/>
            <w:vAlign w:val="center"/>
          </w:tcPr>
          <w:p w14:paraId="2AD40B20"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3</w:t>
            </w:r>
          </w:p>
        </w:tc>
        <w:tc>
          <w:tcPr>
            <w:tcW w:w="921" w:type="dxa"/>
            <w:vAlign w:val="center"/>
          </w:tcPr>
          <w:p w14:paraId="23BB86DF"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3</w:t>
            </w:r>
          </w:p>
        </w:tc>
        <w:tc>
          <w:tcPr>
            <w:tcW w:w="870" w:type="dxa"/>
            <w:vAlign w:val="center"/>
          </w:tcPr>
          <w:p w14:paraId="6C31CDFC"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0</w:t>
            </w:r>
          </w:p>
        </w:tc>
        <w:tc>
          <w:tcPr>
            <w:tcW w:w="851" w:type="dxa"/>
            <w:vAlign w:val="center"/>
          </w:tcPr>
          <w:p w14:paraId="4DB8267F" w14:textId="77777777" w:rsidR="00C76723" w:rsidRPr="00A336DC" w:rsidRDefault="00C76723" w:rsidP="00392881">
            <w:pPr>
              <w:pStyle w:val="EPIGRAFEMEMORIAMEDIANO"/>
              <w:spacing w:before="120"/>
              <w:jc w:val="center"/>
              <w:rPr>
                <w:rFonts w:ascii="Arial" w:hAnsi="Arial"/>
                <w:b w:val="0"/>
                <w:color w:val="auto"/>
                <w:sz w:val="20"/>
                <w:szCs w:val="20"/>
              </w:rPr>
            </w:pPr>
            <w:r w:rsidRPr="00A336DC">
              <w:rPr>
                <w:rFonts w:ascii="Arial" w:hAnsi="Arial"/>
                <w:b w:val="0"/>
                <w:color w:val="auto"/>
                <w:sz w:val="20"/>
                <w:szCs w:val="20"/>
              </w:rPr>
              <w:t>2</w:t>
            </w:r>
          </w:p>
        </w:tc>
      </w:tr>
    </w:tbl>
    <w:p w14:paraId="03EAE5D8" w14:textId="77777777" w:rsidR="00305BD7" w:rsidRDefault="00C76723" w:rsidP="00E67811">
      <w:pPr>
        <w:pStyle w:val="EPIGRAFEMEMORIAMEDIANO"/>
        <w:spacing w:before="120"/>
        <w:rPr>
          <w:rFonts w:ascii="Arial" w:hAnsi="Arial"/>
          <w:b w:val="0"/>
          <w:color w:val="auto"/>
          <w:sz w:val="20"/>
          <w:szCs w:val="20"/>
        </w:rPr>
      </w:pPr>
      <w:r>
        <w:rPr>
          <w:rFonts w:ascii="Arial" w:hAnsi="Arial"/>
          <w:color w:val="auto"/>
          <w:sz w:val="20"/>
          <w:szCs w:val="20"/>
        </w:rPr>
        <w:t xml:space="preserve">Tabla </w:t>
      </w:r>
      <w:r w:rsidR="003626EE">
        <w:rPr>
          <w:rFonts w:ascii="Arial" w:hAnsi="Arial"/>
          <w:color w:val="auto"/>
          <w:sz w:val="20"/>
          <w:szCs w:val="20"/>
        </w:rPr>
        <w:t>5</w:t>
      </w:r>
      <w:r>
        <w:rPr>
          <w:rFonts w:ascii="Arial" w:hAnsi="Arial"/>
          <w:color w:val="auto"/>
          <w:sz w:val="20"/>
          <w:szCs w:val="20"/>
        </w:rPr>
        <w:t>.</w:t>
      </w:r>
      <w:r>
        <w:rPr>
          <w:rFonts w:ascii="Arial" w:hAnsi="Arial"/>
          <w:b w:val="0"/>
          <w:color w:val="auto"/>
          <w:sz w:val="20"/>
          <w:szCs w:val="20"/>
        </w:rPr>
        <w:t xml:space="preserve"> Número de profesores según perfiles (número de doctores, experiencia docente, investigadora y asistencial) para cada una de las materias integrantes del Título.</w:t>
      </w:r>
    </w:p>
    <w:p w14:paraId="658032E8" w14:textId="77777777" w:rsidR="00305BD7" w:rsidRDefault="00305BD7" w:rsidP="00E67811">
      <w:pPr>
        <w:pStyle w:val="EPIGRAFEMEMORIAMEDIANO"/>
        <w:spacing w:before="120"/>
        <w:rPr>
          <w:rFonts w:ascii="Arial" w:hAnsi="Arial"/>
          <w:b w:val="0"/>
          <w:color w:val="auto"/>
          <w:sz w:val="20"/>
          <w:szCs w:val="20"/>
        </w:rPr>
        <w:sectPr w:rsidR="00305BD7" w:rsidSect="00C76723">
          <w:headerReference w:type="default" r:id="rId39"/>
          <w:pgSz w:w="16838" w:h="11906" w:orient="landscape"/>
          <w:pgMar w:top="1701" w:right="1418" w:bottom="1701" w:left="1418" w:header="709" w:footer="709" w:gutter="0"/>
          <w:cols w:space="708"/>
          <w:docGrid w:linePitch="360"/>
        </w:sectPr>
      </w:pPr>
    </w:p>
    <w:p w14:paraId="022DEB44" w14:textId="77777777" w:rsidR="00C76723" w:rsidRDefault="00305BD7" w:rsidP="00E67811">
      <w:pPr>
        <w:pStyle w:val="EPIGRAFEMEMORIAMEDIANO"/>
        <w:spacing w:before="120"/>
        <w:rPr>
          <w:rFonts w:ascii="Arial" w:hAnsi="Arial"/>
          <w:color w:val="auto"/>
          <w:sz w:val="24"/>
          <w:szCs w:val="24"/>
        </w:rPr>
      </w:pPr>
      <w:r w:rsidRPr="00305BD7">
        <w:rPr>
          <w:rFonts w:ascii="Arial" w:hAnsi="Arial"/>
          <w:color w:val="auto"/>
          <w:sz w:val="24"/>
          <w:szCs w:val="24"/>
        </w:rPr>
        <w:lastRenderedPageBreak/>
        <w:t>6.2.  Otros recursos humanos disponibles</w:t>
      </w:r>
    </w:p>
    <w:p w14:paraId="36A74248" w14:textId="77777777" w:rsidR="00305BD7" w:rsidRDefault="00305BD7" w:rsidP="00E67811">
      <w:pPr>
        <w:pStyle w:val="EPIGRAFEMEMORIAMEDIANO"/>
        <w:spacing w:before="120"/>
        <w:rPr>
          <w:rFonts w:ascii="Arial" w:hAnsi="Arial"/>
          <w:color w:val="auto"/>
          <w:sz w:val="24"/>
          <w:szCs w:val="24"/>
        </w:rPr>
      </w:pPr>
    </w:p>
    <w:p w14:paraId="49A68EF0" w14:textId="77777777" w:rsidR="00305BD7" w:rsidRDefault="00305BD7" w:rsidP="00305BD7">
      <w:pPr>
        <w:pStyle w:val="Textosinformato"/>
        <w:spacing w:line="360" w:lineRule="auto"/>
        <w:jc w:val="both"/>
        <w:rPr>
          <w:rFonts w:ascii="Arial" w:hAnsi="Arial" w:cs="Arial"/>
          <w:sz w:val="24"/>
          <w:szCs w:val="24"/>
        </w:rPr>
      </w:pPr>
      <w:smartTag w:uri="urn:schemas-microsoft-com:office:smarttags" w:element="PersonName">
        <w:smartTagPr>
          <w:attr w:name="ProductID" w:val="la Escuela Universitaria"/>
        </w:smartTagPr>
        <w:r w:rsidRPr="003B38A1">
          <w:rPr>
            <w:rFonts w:ascii="Arial" w:hAnsi="Arial" w:cs="Arial"/>
            <w:sz w:val="24"/>
            <w:szCs w:val="24"/>
          </w:rPr>
          <w:t>La Escuela Universitaria</w:t>
        </w:r>
      </w:smartTag>
      <w:r w:rsidRPr="003B38A1">
        <w:rPr>
          <w:rFonts w:ascii="Arial" w:hAnsi="Arial" w:cs="Arial"/>
          <w:sz w:val="24"/>
          <w:szCs w:val="24"/>
        </w:rPr>
        <w:t xml:space="preserve"> de Fisioterapia de </w:t>
      </w:r>
      <w:smartTag w:uri="urn:schemas-microsoft-com:office:smarttags" w:element="PersonName">
        <w:smartTagPr>
          <w:attr w:name="ProductID" w:val="la ONCE."/>
        </w:smartTagPr>
        <w:r w:rsidRPr="003B38A1">
          <w:rPr>
            <w:rFonts w:ascii="Arial" w:hAnsi="Arial" w:cs="Arial"/>
            <w:sz w:val="24"/>
            <w:szCs w:val="24"/>
          </w:rPr>
          <w:t>la ONCE.</w:t>
        </w:r>
      </w:smartTag>
      <w:r w:rsidRPr="003B38A1">
        <w:rPr>
          <w:rFonts w:ascii="Arial" w:hAnsi="Arial" w:cs="Arial"/>
          <w:sz w:val="24"/>
          <w:szCs w:val="24"/>
        </w:rPr>
        <w:t xml:space="preserve"> cuenta con personal de apoyo, compuesto por los trabajadores de Administración y Servicios. Este personal cumpl</w:t>
      </w:r>
      <w:r>
        <w:rPr>
          <w:rFonts w:ascii="Arial" w:hAnsi="Arial" w:cs="Arial"/>
          <w:sz w:val="24"/>
          <w:szCs w:val="24"/>
        </w:rPr>
        <w:t>irá</w:t>
      </w:r>
      <w:r w:rsidRPr="003B38A1">
        <w:rPr>
          <w:rFonts w:ascii="Arial" w:hAnsi="Arial" w:cs="Arial"/>
          <w:sz w:val="24"/>
          <w:szCs w:val="24"/>
        </w:rPr>
        <w:t xml:space="preserve"> la</w:t>
      </w:r>
      <w:r>
        <w:rPr>
          <w:rFonts w:ascii="Arial" w:hAnsi="Arial" w:cs="Arial"/>
          <w:sz w:val="24"/>
          <w:szCs w:val="24"/>
        </w:rPr>
        <w:t>s</w:t>
      </w:r>
      <w:r w:rsidRPr="003B38A1">
        <w:rPr>
          <w:rFonts w:ascii="Arial" w:hAnsi="Arial" w:cs="Arial"/>
          <w:sz w:val="24"/>
          <w:szCs w:val="24"/>
        </w:rPr>
        <w:t xml:space="preserve"> </w:t>
      </w:r>
      <w:r>
        <w:rPr>
          <w:rFonts w:ascii="Arial" w:hAnsi="Arial" w:cs="Arial"/>
          <w:sz w:val="24"/>
          <w:szCs w:val="24"/>
        </w:rPr>
        <w:t>siguientes funcio</w:t>
      </w:r>
      <w:r w:rsidRPr="003B38A1">
        <w:rPr>
          <w:rFonts w:ascii="Arial" w:hAnsi="Arial" w:cs="Arial"/>
          <w:sz w:val="24"/>
          <w:szCs w:val="24"/>
        </w:rPr>
        <w:t>n</w:t>
      </w:r>
      <w:r>
        <w:rPr>
          <w:rFonts w:ascii="Arial" w:hAnsi="Arial" w:cs="Arial"/>
          <w:sz w:val="24"/>
          <w:szCs w:val="24"/>
        </w:rPr>
        <w:t>es</w:t>
      </w:r>
      <w:r w:rsidRPr="003B38A1">
        <w:rPr>
          <w:rFonts w:ascii="Arial" w:hAnsi="Arial" w:cs="Arial"/>
          <w:sz w:val="24"/>
          <w:szCs w:val="24"/>
        </w:rPr>
        <w:t xml:space="preserve"> </w:t>
      </w:r>
      <w:r>
        <w:rPr>
          <w:rFonts w:ascii="Arial" w:hAnsi="Arial" w:cs="Arial"/>
          <w:sz w:val="24"/>
          <w:szCs w:val="24"/>
        </w:rPr>
        <w:t>dentro del Máster:</w:t>
      </w:r>
    </w:p>
    <w:p w14:paraId="15C6624F" w14:textId="77777777" w:rsidR="00305BD7" w:rsidRDefault="00305BD7" w:rsidP="00204FEF">
      <w:pPr>
        <w:numPr>
          <w:ilvl w:val="0"/>
          <w:numId w:val="31"/>
        </w:numPr>
        <w:spacing w:line="360" w:lineRule="auto"/>
        <w:jc w:val="both"/>
        <w:rPr>
          <w:rFonts w:ascii="Arial" w:hAnsi="Arial" w:cs="Arial"/>
        </w:rPr>
      </w:pPr>
      <w:r>
        <w:rPr>
          <w:rFonts w:ascii="Arial" w:hAnsi="Arial" w:cs="Arial"/>
        </w:rPr>
        <w:t>O</w:t>
      </w:r>
      <w:r w:rsidRPr="003B38A1">
        <w:rPr>
          <w:rFonts w:ascii="Arial" w:hAnsi="Arial" w:cs="Arial"/>
        </w:rPr>
        <w:t>rientación y apoyo, tanto a alumnos como a profesores, sobre el funcionamiento del centro y su organización</w:t>
      </w:r>
      <w:r>
        <w:rPr>
          <w:rFonts w:ascii="Arial" w:hAnsi="Arial" w:cs="Arial"/>
        </w:rPr>
        <w:t>.</w:t>
      </w:r>
    </w:p>
    <w:p w14:paraId="76B6315C" w14:textId="77777777" w:rsidR="00305BD7" w:rsidRDefault="00305BD7" w:rsidP="00204FEF">
      <w:pPr>
        <w:numPr>
          <w:ilvl w:val="0"/>
          <w:numId w:val="31"/>
        </w:numPr>
        <w:spacing w:line="360" w:lineRule="auto"/>
        <w:jc w:val="both"/>
        <w:rPr>
          <w:rFonts w:ascii="Arial" w:hAnsi="Arial" w:cs="Arial"/>
        </w:rPr>
      </w:pPr>
      <w:r>
        <w:rPr>
          <w:rFonts w:ascii="Arial" w:hAnsi="Arial" w:cs="Arial"/>
        </w:rPr>
        <w:t>Gestión administrativa en los procesos de preinscripción, matrícula, generación y modificación de expedientes académicos, apertura y cierre de Actas, solicitud del Título, etc.</w:t>
      </w:r>
    </w:p>
    <w:p w14:paraId="46908D42" w14:textId="77777777" w:rsidR="00305BD7" w:rsidRDefault="00305BD7" w:rsidP="00204FEF">
      <w:pPr>
        <w:numPr>
          <w:ilvl w:val="0"/>
          <w:numId w:val="31"/>
        </w:numPr>
        <w:spacing w:line="360" w:lineRule="auto"/>
        <w:jc w:val="both"/>
        <w:rPr>
          <w:rFonts w:ascii="Arial" w:hAnsi="Arial" w:cs="Arial"/>
        </w:rPr>
      </w:pPr>
      <w:r>
        <w:rPr>
          <w:rFonts w:ascii="Arial" w:hAnsi="Arial" w:cs="Arial"/>
        </w:rPr>
        <w:t>Gestión de gastos e ingresos, adquisición de material, control de honorarios de profesorado y prácticas, reserva de viajes y alojamiento para profesores externos, etc.</w:t>
      </w:r>
    </w:p>
    <w:p w14:paraId="3287FA1D" w14:textId="77777777" w:rsidR="00305BD7" w:rsidRPr="003B38A1" w:rsidRDefault="00305BD7" w:rsidP="00204FEF">
      <w:pPr>
        <w:numPr>
          <w:ilvl w:val="0"/>
          <w:numId w:val="31"/>
        </w:numPr>
        <w:spacing w:line="360" w:lineRule="auto"/>
        <w:jc w:val="both"/>
        <w:rPr>
          <w:rFonts w:ascii="Arial" w:hAnsi="Arial" w:cs="Arial"/>
        </w:rPr>
      </w:pPr>
      <w:r>
        <w:rPr>
          <w:rFonts w:ascii="Arial" w:hAnsi="Arial" w:cs="Arial"/>
        </w:rPr>
        <w:t>P</w:t>
      </w:r>
      <w:r w:rsidRPr="003B38A1">
        <w:rPr>
          <w:rFonts w:ascii="Arial" w:hAnsi="Arial" w:cs="Arial"/>
        </w:rPr>
        <w:t>roporciona</w:t>
      </w:r>
      <w:r>
        <w:rPr>
          <w:rFonts w:ascii="Arial" w:hAnsi="Arial" w:cs="Arial"/>
        </w:rPr>
        <w:t>r</w:t>
      </w:r>
      <w:r w:rsidRPr="003B38A1">
        <w:rPr>
          <w:rFonts w:ascii="Arial" w:hAnsi="Arial" w:cs="Arial"/>
        </w:rPr>
        <w:t xml:space="preserve"> el material y la tecnología necesaria para el desarrollo didáctico de las materias del Título y asist</w:t>
      </w:r>
      <w:r>
        <w:rPr>
          <w:rFonts w:ascii="Arial" w:hAnsi="Arial" w:cs="Arial"/>
        </w:rPr>
        <w:t>ir</w:t>
      </w:r>
      <w:r w:rsidRPr="003B38A1">
        <w:rPr>
          <w:rFonts w:ascii="Arial" w:hAnsi="Arial" w:cs="Arial"/>
        </w:rPr>
        <w:t xml:space="preserve"> en la utilización de la plataforma virtual que se empleará en la realización del Máster.</w:t>
      </w:r>
    </w:p>
    <w:p w14:paraId="2592FBE9" w14:textId="77777777" w:rsidR="00305BD7" w:rsidRDefault="00305BD7" w:rsidP="00305BD7">
      <w:pPr>
        <w:pStyle w:val="Textosinformato"/>
        <w:spacing w:line="360" w:lineRule="auto"/>
        <w:jc w:val="both"/>
        <w:rPr>
          <w:rFonts w:ascii="Arial" w:hAnsi="Arial" w:cs="Arial"/>
          <w:sz w:val="24"/>
          <w:szCs w:val="24"/>
        </w:rPr>
      </w:pPr>
    </w:p>
    <w:p w14:paraId="12D6D72A" w14:textId="77777777" w:rsidR="00305BD7" w:rsidRPr="003B38A1" w:rsidRDefault="00305BD7" w:rsidP="00305BD7">
      <w:pPr>
        <w:pStyle w:val="Textosinformato"/>
        <w:spacing w:line="360" w:lineRule="auto"/>
        <w:jc w:val="both"/>
        <w:rPr>
          <w:rFonts w:ascii="Arial" w:hAnsi="Arial" w:cs="Arial"/>
          <w:sz w:val="24"/>
          <w:szCs w:val="24"/>
        </w:rPr>
      </w:pPr>
      <w:r w:rsidRPr="003B38A1">
        <w:rPr>
          <w:rFonts w:ascii="Arial" w:hAnsi="Arial" w:cs="Arial"/>
          <w:sz w:val="24"/>
          <w:szCs w:val="24"/>
        </w:rPr>
        <w:t xml:space="preserve">El Centro dispone de dos </w:t>
      </w:r>
      <w:r>
        <w:rPr>
          <w:rFonts w:ascii="Arial" w:hAnsi="Arial" w:cs="Arial"/>
          <w:sz w:val="24"/>
          <w:szCs w:val="24"/>
        </w:rPr>
        <w:t>e</w:t>
      </w:r>
      <w:r w:rsidRPr="003B38A1">
        <w:rPr>
          <w:rFonts w:ascii="Arial" w:hAnsi="Arial" w:cs="Arial"/>
          <w:sz w:val="24"/>
          <w:szCs w:val="24"/>
        </w:rPr>
        <w:t xml:space="preserve">specialistas de </w:t>
      </w:r>
      <w:r>
        <w:rPr>
          <w:rFonts w:ascii="Arial" w:hAnsi="Arial" w:cs="Arial"/>
          <w:sz w:val="24"/>
          <w:szCs w:val="24"/>
        </w:rPr>
        <w:t>n</w:t>
      </w:r>
      <w:r w:rsidRPr="003B38A1">
        <w:rPr>
          <w:rFonts w:ascii="Arial" w:hAnsi="Arial" w:cs="Arial"/>
          <w:sz w:val="24"/>
          <w:szCs w:val="24"/>
        </w:rPr>
        <w:t xml:space="preserve">úcleos </w:t>
      </w:r>
      <w:r>
        <w:rPr>
          <w:rFonts w:ascii="Arial" w:hAnsi="Arial" w:cs="Arial"/>
          <w:sz w:val="24"/>
          <w:szCs w:val="24"/>
        </w:rPr>
        <w:t>periféricos</w:t>
      </w:r>
      <w:r w:rsidRPr="00305BD7">
        <w:rPr>
          <w:rFonts w:ascii="Arial" w:hAnsi="Arial" w:cs="Arial"/>
          <w:sz w:val="24"/>
          <w:szCs w:val="24"/>
          <w:vertAlign w:val="superscript"/>
        </w:rPr>
        <w:t>1</w:t>
      </w:r>
      <w:r w:rsidRPr="003B38A1">
        <w:rPr>
          <w:rFonts w:ascii="Arial" w:hAnsi="Arial" w:cs="Arial"/>
          <w:sz w:val="24"/>
          <w:szCs w:val="24"/>
        </w:rPr>
        <w:t>, un jefe administrativo, tres auxiliares administrativos, dos ordenanzas, un oficial de mantenimiento, un</w:t>
      </w:r>
      <w:r>
        <w:rPr>
          <w:rFonts w:ascii="Arial" w:hAnsi="Arial" w:cs="Arial"/>
          <w:sz w:val="24"/>
          <w:szCs w:val="24"/>
        </w:rPr>
        <w:t xml:space="preserve"> interventor y soporte informático continuo mediante una empresa externa</w:t>
      </w:r>
      <w:r w:rsidRPr="003B38A1">
        <w:rPr>
          <w:rFonts w:ascii="Arial" w:hAnsi="Arial" w:cs="Arial"/>
          <w:sz w:val="24"/>
          <w:szCs w:val="24"/>
        </w:rPr>
        <w:t>.</w:t>
      </w:r>
    </w:p>
    <w:p w14:paraId="57091E9A" w14:textId="77777777" w:rsidR="00305BD7" w:rsidRDefault="00305BD7" w:rsidP="00305BD7">
      <w:pPr>
        <w:pStyle w:val="Textosinformato"/>
        <w:spacing w:line="360" w:lineRule="auto"/>
        <w:jc w:val="both"/>
        <w:rPr>
          <w:rFonts w:ascii="Arial" w:hAnsi="Arial" w:cs="Arial"/>
          <w:sz w:val="24"/>
          <w:szCs w:val="24"/>
        </w:rPr>
      </w:pPr>
    </w:p>
    <w:p w14:paraId="13E7EA91" w14:textId="77777777" w:rsidR="00305BD7" w:rsidRPr="003B38A1" w:rsidRDefault="00305BD7" w:rsidP="00305BD7">
      <w:pPr>
        <w:pStyle w:val="Textosinformato"/>
        <w:spacing w:line="360" w:lineRule="auto"/>
        <w:jc w:val="both"/>
        <w:rPr>
          <w:rFonts w:ascii="Arial" w:hAnsi="Arial" w:cs="Arial"/>
          <w:sz w:val="24"/>
          <w:szCs w:val="24"/>
        </w:rPr>
      </w:pPr>
      <w:r w:rsidRPr="003B38A1">
        <w:rPr>
          <w:rFonts w:ascii="Arial" w:hAnsi="Arial" w:cs="Arial"/>
          <w:sz w:val="24"/>
          <w:szCs w:val="24"/>
        </w:rPr>
        <w:t>La totalidad de este personal tiene una experiencia profesional de más de 10 años y en un porcentaje superior al 70% de más de 20 años.</w:t>
      </w:r>
      <w:r w:rsidR="004C435E">
        <w:rPr>
          <w:rFonts w:ascii="Arial" w:hAnsi="Arial" w:cs="Arial"/>
          <w:sz w:val="24"/>
          <w:szCs w:val="24"/>
        </w:rPr>
        <w:t xml:space="preserve"> Además, su actividad profesional está vinculada al resto de Titulaciones que se imparten en la Escuela</w:t>
      </w:r>
      <w:r w:rsidR="00C105EA">
        <w:rPr>
          <w:rFonts w:ascii="Arial" w:hAnsi="Arial" w:cs="Arial"/>
          <w:sz w:val="24"/>
          <w:szCs w:val="24"/>
        </w:rPr>
        <w:t xml:space="preserve"> Universitaria </w:t>
      </w:r>
      <w:r w:rsidR="004C435E">
        <w:rPr>
          <w:rFonts w:ascii="Arial" w:hAnsi="Arial" w:cs="Arial"/>
          <w:sz w:val="24"/>
          <w:szCs w:val="24"/>
        </w:rPr>
        <w:t>de Fisioterapia de la ONCE, con lo que presentan experiencia en el apoyo a la docencia en el campo de las Ciencias de la Salud.</w:t>
      </w:r>
    </w:p>
    <w:p w14:paraId="431E7060" w14:textId="77777777" w:rsidR="00305BD7" w:rsidRDefault="00305BD7" w:rsidP="00305BD7">
      <w:pPr>
        <w:pStyle w:val="Textosinformato"/>
        <w:spacing w:line="360" w:lineRule="auto"/>
        <w:jc w:val="both"/>
        <w:rPr>
          <w:rFonts w:ascii="Arial" w:hAnsi="Arial" w:cs="Arial"/>
          <w:sz w:val="24"/>
          <w:szCs w:val="24"/>
        </w:rPr>
      </w:pPr>
    </w:p>
    <w:p w14:paraId="01C9F975" w14:textId="77777777" w:rsidR="00305BD7" w:rsidRDefault="00305BD7" w:rsidP="00305BD7">
      <w:pPr>
        <w:pStyle w:val="Textosinformato"/>
        <w:spacing w:line="360" w:lineRule="auto"/>
        <w:jc w:val="both"/>
        <w:rPr>
          <w:rFonts w:ascii="Arial" w:hAnsi="Arial" w:cs="Arial"/>
          <w:sz w:val="24"/>
          <w:szCs w:val="24"/>
        </w:rPr>
      </w:pPr>
    </w:p>
    <w:p w14:paraId="3C73A42B" w14:textId="77777777" w:rsidR="004C435E" w:rsidRDefault="004C435E" w:rsidP="00305BD7">
      <w:pPr>
        <w:pStyle w:val="Textosinformato"/>
        <w:spacing w:line="360" w:lineRule="auto"/>
        <w:jc w:val="both"/>
        <w:rPr>
          <w:rFonts w:ascii="Arial" w:hAnsi="Arial" w:cs="Arial"/>
          <w:sz w:val="24"/>
          <w:szCs w:val="24"/>
        </w:rPr>
      </w:pPr>
    </w:p>
    <w:p w14:paraId="3B6DD4F9" w14:textId="77777777" w:rsidR="00CC711B" w:rsidRPr="001D67EF" w:rsidRDefault="00305BD7" w:rsidP="00CC711B">
      <w:pPr>
        <w:spacing w:line="276" w:lineRule="auto"/>
        <w:jc w:val="both"/>
        <w:rPr>
          <w:rFonts w:ascii="Arial" w:hAnsi="Arial" w:cs="Arial"/>
        </w:rPr>
      </w:pPr>
      <w:r w:rsidRPr="00CC711B">
        <w:rPr>
          <w:rFonts w:ascii="Arial" w:hAnsi="Arial" w:cs="Arial"/>
          <w:sz w:val="20"/>
          <w:szCs w:val="20"/>
          <w:vertAlign w:val="superscript"/>
        </w:rPr>
        <w:t>1</w:t>
      </w:r>
      <w:r w:rsidRPr="00CC711B">
        <w:rPr>
          <w:rFonts w:ascii="Arial" w:hAnsi="Arial" w:cs="Arial"/>
          <w:sz w:val="20"/>
          <w:szCs w:val="20"/>
        </w:rPr>
        <w:t xml:space="preserve"> Categoría laboral específica de </w:t>
      </w:r>
      <w:smartTag w:uri="urn:schemas-microsoft-com:office:smarttags" w:element="PersonName">
        <w:smartTagPr>
          <w:attr w:name="ProductID" w:val="la ONCE"/>
        </w:smartTagPr>
        <w:r w:rsidRPr="00CC711B">
          <w:rPr>
            <w:rFonts w:ascii="Arial" w:hAnsi="Arial" w:cs="Arial"/>
            <w:sz w:val="20"/>
            <w:szCs w:val="20"/>
          </w:rPr>
          <w:t>la ONCE</w:t>
        </w:r>
      </w:smartTag>
      <w:r w:rsidRPr="00CC711B">
        <w:rPr>
          <w:rFonts w:ascii="Arial" w:hAnsi="Arial" w:cs="Arial"/>
          <w:sz w:val="20"/>
          <w:szCs w:val="20"/>
        </w:rPr>
        <w:t>, que se encarga de la producción de textos necesarios para el estudio en el soporte que precisa el alumnado (braille, formato electrónico, escritura ampliada, etc.). En este Centro, son los encargados además de la biblioteca y el Aula Virtual.</w:t>
      </w:r>
      <w:r w:rsidR="00556AD3" w:rsidRPr="00CC711B">
        <w:rPr>
          <w:rFonts w:ascii="Arial" w:hAnsi="Arial" w:cs="Arial"/>
          <w:sz w:val="20"/>
          <w:szCs w:val="20"/>
        </w:rPr>
        <w:br w:type="page"/>
      </w:r>
      <w:r w:rsidR="00CC711B">
        <w:rPr>
          <w:rFonts w:ascii="Arial" w:hAnsi="Arial" w:cs="Arial"/>
          <w:b/>
          <w:u w:val="single"/>
        </w:rPr>
        <w:lastRenderedPageBreak/>
        <w:t>Nota:</w:t>
      </w:r>
      <w:r w:rsidR="00CC711B">
        <w:rPr>
          <w:rFonts w:ascii="Arial" w:hAnsi="Arial" w:cs="Arial"/>
        </w:rPr>
        <w:t xml:space="preserve"> El contenido del epígrafe 6 </w:t>
      </w:r>
      <w:r w:rsidR="00CC711B" w:rsidRPr="001D67EF">
        <w:rPr>
          <w:rFonts w:ascii="Arial" w:hAnsi="Arial" w:cs="Arial"/>
        </w:rPr>
        <w:t>corresponde a la Memori</w:t>
      </w:r>
      <w:r w:rsidR="00CC711B">
        <w:rPr>
          <w:rFonts w:ascii="Arial" w:hAnsi="Arial" w:cs="Arial"/>
        </w:rPr>
        <w:t>a de Verificación original (2015/16</w:t>
      </w:r>
      <w:r w:rsidR="00CC711B" w:rsidRPr="001D67EF">
        <w:rPr>
          <w:rFonts w:ascii="Arial" w:hAnsi="Arial" w:cs="Arial"/>
        </w:rPr>
        <w:t xml:space="preserve">). La información actualizada sobre los datos del profesorado vinculado al Título puede consultarse en  </w:t>
      </w:r>
      <w:hyperlink r:id="rId40" w:history="1">
        <w:r w:rsidR="00CC711B" w:rsidRPr="003D05DC">
          <w:rPr>
            <w:rStyle w:val="Hipervnculo"/>
            <w:rFonts w:ascii="Arial" w:hAnsi="Arial" w:cs="Arial"/>
          </w:rPr>
          <w:t>http://euf.once.es/es/posgrado/masteres-universitarios/fisioterapia-respiratoria-cardiaca</w:t>
        </w:r>
      </w:hyperlink>
      <w:r w:rsidR="00CC711B">
        <w:rPr>
          <w:rFonts w:ascii="Arial" w:hAnsi="Arial" w:cs="Arial"/>
        </w:rPr>
        <w:t xml:space="preserve">, </w:t>
      </w:r>
      <w:r w:rsidR="00CC711B" w:rsidRPr="001D67EF">
        <w:rPr>
          <w:rFonts w:ascii="Arial" w:hAnsi="Arial" w:cs="Arial"/>
        </w:rPr>
        <w:t xml:space="preserve"> así como la correspondiente al personal de administración y servicios en</w:t>
      </w:r>
      <w:r w:rsidR="00CC711B">
        <w:rPr>
          <w:rFonts w:ascii="Arial" w:hAnsi="Arial" w:cs="Arial"/>
        </w:rPr>
        <w:t xml:space="preserve"> </w:t>
      </w:r>
      <w:hyperlink r:id="rId41" w:history="1">
        <w:r w:rsidR="00CC711B" w:rsidRPr="001D67EF">
          <w:rPr>
            <w:rStyle w:val="Hipervnculo"/>
            <w:rFonts w:ascii="Arial" w:hAnsi="Arial" w:cs="Arial"/>
          </w:rPr>
          <w:t>http://euf.once.es/es/conocenos/estructura-organizativa/equipo-de-administracion</w:t>
        </w:r>
      </w:hyperlink>
    </w:p>
    <w:p w14:paraId="7F902CA5" w14:textId="77777777" w:rsidR="00B656BF" w:rsidRDefault="00CC711B" w:rsidP="00305BD7">
      <w:pPr>
        <w:pStyle w:val="Textosinformato"/>
        <w:spacing w:line="360" w:lineRule="auto"/>
        <w:jc w:val="both"/>
        <w:rPr>
          <w:rFonts w:ascii="Arial" w:hAnsi="Arial" w:cs="Arial"/>
        </w:rPr>
      </w:pPr>
      <w:r>
        <w:rPr>
          <w:rFonts w:ascii="Arial" w:hAnsi="Arial" w:cs="Arial"/>
        </w:rPr>
        <w:br w:type="page"/>
      </w:r>
    </w:p>
    <w:p w14:paraId="590DAE20" w14:textId="77777777" w:rsidR="002A58CA" w:rsidRPr="002A58CA" w:rsidRDefault="002A58CA" w:rsidP="00204FEF">
      <w:pPr>
        <w:pStyle w:val="Prrafodelista"/>
        <w:numPr>
          <w:ilvl w:val="0"/>
          <w:numId w:val="63"/>
        </w:numPr>
        <w:spacing w:before="120"/>
        <w:contextualSpacing w:val="0"/>
        <w:jc w:val="both"/>
        <w:rPr>
          <w:rFonts w:ascii="Arial" w:hAnsi="Arial" w:cs="Arial"/>
          <w:b/>
          <w:vanish/>
        </w:rPr>
      </w:pPr>
    </w:p>
    <w:p w14:paraId="7CDDE8F3" w14:textId="77777777" w:rsidR="002A58CA" w:rsidRPr="002A58CA" w:rsidRDefault="002A58CA" w:rsidP="00204FEF">
      <w:pPr>
        <w:pStyle w:val="Prrafodelista"/>
        <w:numPr>
          <w:ilvl w:val="0"/>
          <w:numId w:val="63"/>
        </w:numPr>
        <w:spacing w:before="120"/>
        <w:contextualSpacing w:val="0"/>
        <w:jc w:val="both"/>
        <w:rPr>
          <w:rFonts w:ascii="Arial" w:hAnsi="Arial" w:cs="Arial"/>
          <w:b/>
          <w:vanish/>
        </w:rPr>
      </w:pPr>
    </w:p>
    <w:p w14:paraId="683E9E9F" w14:textId="77777777" w:rsidR="002A58CA" w:rsidRPr="002A58CA" w:rsidRDefault="002A58CA" w:rsidP="00204FEF">
      <w:pPr>
        <w:pStyle w:val="Prrafodelista"/>
        <w:numPr>
          <w:ilvl w:val="0"/>
          <w:numId w:val="63"/>
        </w:numPr>
        <w:spacing w:before="120"/>
        <w:contextualSpacing w:val="0"/>
        <w:jc w:val="both"/>
        <w:rPr>
          <w:rFonts w:ascii="Arial" w:hAnsi="Arial" w:cs="Arial"/>
          <w:b/>
          <w:vanish/>
        </w:rPr>
      </w:pPr>
    </w:p>
    <w:p w14:paraId="45582CC7" w14:textId="77777777" w:rsidR="002A58CA" w:rsidRPr="002A58CA" w:rsidRDefault="002A58CA" w:rsidP="00204FEF">
      <w:pPr>
        <w:pStyle w:val="Prrafodelista"/>
        <w:numPr>
          <w:ilvl w:val="0"/>
          <w:numId w:val="63"/>
        </w:numPr>
        <w:spacing w:before="120"/>
        <w:contextualSpacing w:val="0"/>
        <w:jc w:val="both"/>
        <w:rPr>
          <w:rFonts w:ascii="Arial" w:hAnsi="Arial" w:cs="Arial"/>
          <w:b/>
          <w:vanish/>
        </w:rPr>
      </w:pPr>
    </w:p>
    <w:p w14:paraId="62BAA129" w14:textId="77777777" w:rsidR="002A58CA" w:rsidRPr="002A58CA" w:rsidRDefault="002A58CA" w:rsidP="00204FEF">
      <w:pPr>
        <w:pStyle w:val="Prrafodelista"/>
        <w:numPr>
          <w:ilvl w:val="0"/>
          <w:numId w:val="63"/>
        </w:numPr>
        <w:spacing w:before="120"/>
        <w:contextualSpacing w:val="0"/>
        <w:jc w:val="both"/>
        <w:rPr>
          <w:rFonts w:ascii="Arial" w:hAnsi="Arial" w:cs="Arial"/>
          <w:b/>
          <w:vanish/>
        </w:rPr>
      </w:pPr>
    </w:p>
    <w:p w14:paraId="2CC59E0D" w14:textId="77777777" w:rsidR="002A58CA" w:rsidRPr="002A58CA" w:rsidRDefault="002A58CA" w:rsidP="00204FEF">
      <w:pPr>
        <w:pStyle w:val="Prrafodelista"/>
        <w:numPr>
          <w:ilvl w:val="0"/>
          <w:numId w:val="63"/>
        </w:numPr>
        <w:spacing w:before="120"/>
        <w:contextualSpacing w:val="0"/>
        <w:jc w:val="both"/>
        <w:rPr>
          <w:rFonts w:ascii="Arial" w:hAnsi="Arial" w:cs="Arial"/>
          <w:b/>
          <w:vanish/>
        </w:rPr>
      </w:pPr>
    </w:p>
    <w:p w14:paraId="344D31BD" w14:textId="77777777" w:rsidR="002A58CA" w:rsidRPr="00B11983" w:rsidRDefault="002A58CA" w:rsidP="00204FEF">
      <w:pPr>
        <w:pStyle w:val="Ttulo1"/>
        <w:numPr>
          <w:ilvl w:val="0"/>
          <w:numId w:val="70"/>
        </w:numPr>
        <w:tabs>
          <w:tab w:val="left" w:pos="993"/>
        </w:tabs>
        <w:ind w:left="993" w:hanging="426"/>
        <w:rPr>
          <w:rFonts w:ascii="Arial" w:hAnsi="Arial" w:cs="Arial"/>
          <w:sz w:val="28"/>
          <w:szCs w:val="28"/>
        </w:rPr>
      </w:pPr>
      <w:bookmarkStart w:id="10" w:name="_RECURSOS_MATERIALES_Y"/>
      <w:bookmarkEnd w:id="10"/>
      <w:r w:rsidRPr="00B11983">
        <w:rPr>
          <w:rFonts w:ascii="Arial" w:hAnsi="Arial" w:cs="Arial"/>
          <w:sz w:val="28"/>
          <w:szCs w:val="28"/>
        </w:rPr>
        <w:t>RECURSOS MATERIALES Y SERVICIOS</w:t>
      </w:r>
    </w:p>
    <w:p w14:paraId="1079F169" w14:textId="77777777" w:rsidR="002A58CA" w:rsidRPr="00B16DCA" w:rsidRDefault="002A58CA" w:rsidP="00B16DCA">
      <w:pPr>
        <w:pStyle w:val="EPIGRAFEMEMORIAMEDIANO"/>
        <w:spacing w:before="120"/>
        <w:rPr>
          <w:rFonts w:ascii="Arial" w:hAnsi="Arial"/>
          <w:color w:val="auto"/>
          <w:sz w:val="24"/>
          <w:szCs w:val="24"/>
        </w:rPr>
      </w:pPr>
    </w:p>
    <w:p w14:paraId="312F0324" w14:textId="77777777" w:rsidR="00B656BF" w:rsidRDefault="00B656BF" w:rsidP="00305BD7">
      <w:pPr>
        <w:pStyle w:val="Textosinformato"/>
        <w:spacing w:line="360" w:lineRule="auto"/>
        <w:jc w:val="both"/>
        <w:rPr>
          <w:rFonts w:ascii="Arial" w:hAnsi="Arial" w:cs="Arial"/>
        </w:rPr>
      </w:pPr>
    </w:p>
    <w:p w14:paraId="7398462E" w14:textId="77777777" w:rsidR="00B656BF" w:rsidRPr="00B656BF" w:rsidRDefault="00B656BF" w:rsidP="00B656BF">
      <w:pPr>
        <w:pStyle w:val="EPIGRAFEMEMORIAMEDIANO"/>
        <w:spacing w:line="360" w:lineRule="auto"/>
        <w:ind w:left="540" w:hanging="540"/>
        <w:rPr>
          <w:rFonts w:ascii="Arial" w:hAnsi="Arial"/>
          <w:color w:val="auto"/>
          <w:sz w:val="24"/>
          <w:szCs w:val="24"/>
        </w:rPr>
      </w:pPr>
      <w:bookmarkStart w:id="11" w:name="_Toc152498495"/>
      <w:r w:rsidRPr="00B656BF">
        <w:rPr>
          <w:rFonts w:ascii="Arial" w:hAnsi="Arial"/>
          <w:color w:val="auto"/>
          <w:sz w:val="24"/>
          <w:szCs w:val="24"/>
        </w:rPr>
        <w:t xml:space="preserve">7.1 </w:t>
      </w:r>
      <w:bookmarkEnd w:id="11"/>
      <w:r w:rsidRPr="00B656BF">
        <w:rPr>
          <w:rFonts w:ascii="Arial" w:hAnsi="Arial"/>
          <w:color w:val="auto"/>
          <w:sz w:val="24"/>
          <w:szCs w:val="24"/>
        </w:rPr>
        <w:t>Justificación de la adecuación de los medios materiales y servicios disponibles</w:t>
      </w:r>
    </w:p>
    <w:p w14:paraId="33C94534" w14:textId="77777777" w:rsidR="00B656BF" w:rsidRPr="00B656BF" w:rsidRDefault="00B656BF" w:rsidP="00B656BF">
      <w:pPr>
        <w:pStyle w:val="EPIGRAFEMEMORIAMEDIANO"/>
        <w:spacing w:line="360" w:lineRule="auto"/>
        <w:ind w:left="540" w:hanging="540"/>
        <w:rPr>
          <w:rFonts w:ascii="Arial" w:hAnsi="Arial"/>
          <w:b w:val="0"/>
          <w:color w:val="auto"/>
          <w:sz w:val="24"/>
          <w:szCs w:val="24"/>
        </w:rPr>
      </w:pPr>
      <w:bookmarkStart w:id="12" w:name="_Toc152498496"/>
    </w:p>
    <w:p w14:paraId="4B70A459" w14:textId="77777777" w:rsidR="00B656BF" w:rsidRPr="00B656BF" w:rsidRDefault="00B656BF" w:rsidP="00B656BF">
      <w:pPr>
        <w:pStyle w:val="Textoindependiente3"/>
        <w:spacing w:line="360" w:lineRule="auto"/>
        <w:jc w:val="both"/>
        <w:rPr>
          <w:rFonts w:ascii="Arial" w:hAnsi="Arial" w:cs="Arial"/>
          <w:sz w:val="24"/>
          <w:szCs w:val="24"/>
        </w:rPr>
      </w:pPr>
      <w:r w:rsidRPr="00B656BF">
        <w:rPr>
          <w:rFonts w:ascii="Arial" w:hAnsi="Arial" w:cs="Arial"/>
          <w:sz w:val="24"/>
          <w:szCs w:val="24"/>
        </w:rPr>
        <w:t>Las infraestructuras y los medios materiales que se especifican en el listado que se muestra, son suficientes para la puesta en marcha del Título solicitado. Por otro lado, la estructura actual de la Escuela Universitaria de Fisioterapia de la ONCE tiene todos los medios que hoy día pueden aplicarse en la adaptación de equipos informáticos y de reprografía para ciegos</w:t>
      </w:r>
      <w:r>
        <w:rPr>
          <w:rFonts w:ascii="Arial" w:hAnsi="Arial" w:cs="Arial"/>
          <w:sz w:val="24"/>
          <w:szCs w:val="24"/>
        </w:rPr>
        <w:t xml:space="preserve"> y deficientes visuales</w:t>
      </w:r>
      <w:r w:rsidRPr="00B656BF">
        <w:rPr>
          <w:rFonts w:ascii="Arial" w:hAnsi="Arial" w:cs="Arial"/>
          <w:sz w:val="24"/>
          <w:szCs w:val="24"/>
        </w:rPr>
        <w:t>.</w:t>
      </w:r>
    </w:p>
    <w:p w14:paraId="3B5DB69C" w14:textId="77777777" w:rsidR="00B656BF" w:rsidRPr="00B656BF" w:rsidRDefault="00B656BF" w:rsidP="00B656BF">
      <w:pPr>
        <w:spacing w:line="360" w:lineRule="auto"/>
        <w:jc w:val="both"/>
        <w:rPr>
          <w:rFonts w:ascii="Arial" w:hAnsi="Arial" w:cs="Arial"/>
        </w:rPr>
      </w:pPr>
    </w:p>
    <w:p w14:paraId="15335511" w14:textId="77777777" w:rsidR="00B656BF" w:rsidRPr="00B656BF" w:rsidRDefault="00B656BF" w:rsidP="00B656BF">
      <w:pPr>
        <w:spacing w:line="360" w:lineRule="auto"/>
        <w:jc w:val="both"/>
        <w:rPr>
          <w:rFonts w:ascii="Arial" w:hAnsi="Arial" w:cs="Arial"/>
          <w:b/>
        </w:rPr>
      </w:pPr>
      <w:r w:rsidRPr="00B656BF">
        <w:rPr>
          <w:rFonts w:ascii="Arial" w:hAnsi="Arial" w:cs="Arial"/>
          <w:b/>
        </w:rPr>
        <w:t>Ubicación</w:t>
      </w:r>
    </w:p>
    <w:p w14:paraId="6D533135" w14:textId="77777777" w:rsidR="00B656BF" w:rsidRPr="00B656BF" w:rsidRDefault="00B656BF" w:rsidP="00B656BF">
      <w:pPr>
        <w:spacing w:line="360" w:lineRule="auto"/>
        <w:jc w:val="both"/>
        <w:rPr>
          <w:rFonts w:ascii="Arial" w:hAnsi="Arial" w:cs="Arial"/>
        </w:rPr>
      </w:pPr>
    </w:p>
    <w:p w14:paraId="2B93BBC3" w14:textId="77777777" w:rsidR="00B656BF" w:rsidRPr="00B656BF" w:rsidRDefault="00B656BF" w:rsidP="00B656BF">
      <w:pPr>
        <w:spacing w:line="360" w:lineRule="auto"/>
        <w:jc w:val="both"/>
        <w:rPr>
          <w:rFonts w:ascii="Arial" w:hAnsi="Arial" w:cs="Arial"/>
          <w:b/>
        </w:rPr>
      </w:pPr>
      <w:r w:rsidRPr="00B656BF">
        <w:rPr>
          <w:rFonts w:ascii="Arial" w:hAnsi="Arial" w:cs="Arial"/>
        </w:rPr>
        <w:t>La Escuela Universitaria de Fisioterapia de la ONCE se encuentra en la C/ Nuria, 42, situada a medio camino entre los dos campus de la Universidad Autónoma de Madrid: el de Cantoblanco y el de La Paz.</w:t>
      </w:r>
    </w:p>
    <w:p w14:paraId="5D96E4E8" w14:textId="77777777" w:rsidR="00B656BF" w:rsidRPr="00B656BF" w:rsidRDefault="00B656BF" w:rsidP="00B656BF">
      <w:pPr>
        <w:spacing w:line="360" w:lineRule="auto"/>
        <w:jc w:val="both"/>
        <w:rPr>
          <w:rFonts w:ascii="Arial" w:hAnsi="Arial" w:cs="Arial"/>
        </w:rPr>
      </w:pPr>
    </w:p>
    <w:p w14:paraId="00D8738C" w14:textId="77777777" w:rsidR="00B656BF" w:rsidRPr="00B656BF" w:rsidRDefault="00B656BF" w:rsidP="00B656BF">
      <w:pPr>
        <w:spacing w:line="360" w:lineRule="auto"/>
        <w:jc w:val="both"/>
        <w:rPr>
          <w:rFonts w:ascii="Arial" w:hAnsi="Arial" w:cs="Arial"/>
        </w:rPr>
      </w:pPr>
      <w:r w:rsidRPr="00B656BF">
        <w:rPr>
          <w:rFonts w:ascii="Arial" w:hAnsi="Arial" w:cs="Arial"/>
        </w:rPr>
        <w:t xml:space="preserve">Sus instalaciones comprenden los espacios e infraestructuras necesarias para la impartición de la docencia del Máster Universitario en Fisioterapia Respiratoria y Cardiaca: </w:t>
      </w:r>
    </w:p>
    <w:p w14:paraId="0AD57E7B" w14:textId="77777777" w:rsidR="00B656BF" w:rsidRPr="00B656BF" w:rsidRDefault="00B656BF" w:rsidP="00B656BF">
      <w:pPr>
        <w:spacing w:line="360" w:lineRule="auto"/>
        <w:ind w:left="1776"/>
        <w:jc w:val="both"/>
        <w:rPr>
          <w:rFonts w:ascii="Arial" w:hAnsi="Arial" w:cs="Arial"/>
        </w:rPr>
      </w:pPr>
    </w:p>
    <w:p w14:paraId="3B61E623" w14:textId="77777777" w:rsidR="00B656BF" w:rsidRPr="00B656BF" w:rsidRDefault="00B656BF" w:rsidP="00B656BF">
      <w:pPr>
        <w:spacing w:line="360" w:lineRule="auto"/>
        <w:jc w:val="both"/>
        <w:rPr>
          <w:rFonts w:ascii="Arial" w:hAnsi="Arial" w:cs="Arial"/>
        </w:rPr>
      </w:pPr>
      <w:r w:rsidRPr="00B656BF">
        <w:rPr>
          <w:rFonts w:ascii="Arial" w:hAnsi="Arial" w:cs="Arial"/>
        </w:rPr>
        <w:t xml:space="preserve">1. </w:t>
      </w:r>
      <w:r>
        <w:rPr>
          <w:rFonts w:ascii="Arial" w:hAnsi="Arial" w:cs="Arial"/>
        </w:rPr>
        <w:t>Tres</w:t>
      </w:r>
      <w:r w:rsidRPr="00B656BF">
        <w:rPr>
          <w:rFonts w:ascii="Arial" w:hAnsi="Arial" w:cs="Arial"/>
        </w:rPr>
        <w:t xml:space="preserve"> aulas teórico-prácticas </w:t>
      </w:r>
      <w:r>
        <w:rPr>
          <w:rFonts w:ascii="Arial" w:hAnsi="Arial" w:cs="Arial"/>
        </w:rPr>
        <w:t xml:space="preserve">para formación de postgrado, </w:t>
      </w:r>
      <w:r w:rsidRPr="00B656BF">
        <w:rPr>
          <w:rFonts w:ascii="Arial" w:hAnsi="Arial" w:cs="Arial"/>
        </w:rPr>
        <w:t>dotadas de equipamiento específico:</w:t>
      </w:r>
    </w:p>
    <w:p w14:paraId="35C6AD90" w14:textId="77777777" w:rsidR="00B656BF" w:rsidRPr="00B656BF" w:rsidRDefault="00B656BF" w:rsidP="00204FEF">
      <w:pPr>
        <w:numPr>
          <w:ilvl w:val="0"/>
          <w:numId w:val="38"/>
        </w:numPr>
        <w:spacing w:line="360" w:lineRule="auto"/>
        <w:jc w:val="both"/>
        <w:rPr>
          <w:rFonts w:ascii="Arial" w:hAnsi="Arial" w:cs="Arial"/>
        </w:rPr>
      </w:pPr>
      <w:r w:rsidRPr="00B656BF">
        <w:rPr>
          <w:rFonts w:ascii="Arial" w:hAnsi="Arial" w:cs="Arial"/>
        </w:rPr>
        <w:t>3 ordenadores, 3 cañones de proyección, 3 pantallas de proyección y  reproductores multimedia.</w:t>
      </w:r>
    </w:p>
    <w:p w14:paraId="21FD2B35" w14:textId="77777777" w:rsidR="00B656BF" w:rsidRPr="00B656BF" w:rsidRDefault="00B656BF" w:rsidP="00204FEF">
      <w:pPr>
        <w:numPr>
          <w:ilvl w:val="0"/>
          <w:numId w:val="38"/>
        </w:numPr>
        <w:spacing w:line="360" w:lineRule="auto"/>
        <w:jc w:val="both"/>
        <w:rPr>
          <w:rFonts w:ascii="Arial" w:hAnsi="Arial" w:cs="Arial"/>
        </w:rPr>
      </w:pPr>
      <w:r w:rsidRPr="00B656BF">
        <w:rPr>
          <w:rFonts w:ascii="Arial" w:hAnsi="Arial" w:cs="Arial"/>
        </w:rPr>
        <w:t>34 camillas articulables de tratamiento.</w:t>
      </w:r>
      <w:r w:rsidRPr="00B656BF">
        <w:rPr>
          <w:rFonts w:ascii="Arial" w:hAnsi="Arial" w:cs="Arial"/>
          <w:lang w:val="pt-BR"/>
        </w:rPr>
        <w:t xml:space="preserve"> </w:t>
      </w:r>
    </w:p>
    <w:p w14:paraId="086F4515" w14:textId="77777777" w:rsidR="00B656BF" w:rsidRPr="00B656BF" w:rsidRDefault="00B656BF" w:rsidP="00204FEF">
      <w:pPr>
        <w:numPr>
          <w:ilvl w:val="0"/>
          <w:numId w:val="38"/>
        </w:numPr>
        <w:spacing w:line="360" w:lineRule="auto"/>
        <w:jc w:val="both"/>
        <w:rPr>
          <w:rFonts w:ascii="Arial" w:hAnsi="Arial" w:cs="Arial"/>
        </w:rPr>
      </w:pPr>
      <w:r w:rsidRPr="00B656BF">
        <w:rPr>
          <w:rFonts w:ascii="Arial" w:hAnsi="Arial" w:cs="Arial"/>
        </w:rPr>
        <w:lastRenderedPageBreak/>
        <w:t>6</w:t>
      </w:r>
      <w:r w:rsidRPr="00B656BF">
        <w:rPr>
          <w:rFonts w:ascii="Arial" w:hAnsi="Arial" w:cs="Arial"/>
          <w:lang w:val="pt-BR"/>
        </w:rPr>
        <w:t xml:space="preserve"> </w:t>
      </w:r>
      <w:r w:rsidRPr="00B656BF">
        <w:rPr>
          <w:rFonts w:ascii="Arial" w:hAnsi="Arial" w:cs="Arial"/>
        </w:rPr>
        <w:t>muñecos</w:t>
      </w:r>
      <w:r w:rsidRPr="00B656BF">
        <w:rPr>
          <w:rFonts w:ascii="Arial" w:hAnsi="Arial" w:cs="Arial"/>
          <w:lang w:val="pt-BR"/>
        </w:rPr>
        <w:t xml:space="preserve"> simuladores de </w:t>
      </w:r>
      <w:r w:rsidRPr="00B656BF">
        <w:rPr>
          <w:rFonts w:ascii="Arial" w:hAnsi="Arial" w:cs="Arial"/>
        </w:rPr>
        <w:t>emergencias</w:t>
      </w:r>
      <w:r w:rsidRPr="00B656BF">
        <w:rPr>
          <w:rFonts w:ascii="Arial" w:hAnsi="Arial" w:cs="Arial"/>
          <w:lang w:val="pt-BR"/>
        </w:rPr>
        <w:t xml:space="preserve"> </w:t>
      </w:r>
      <w:r w:rsidRPr="00B656BF">
        <w:rPr>
          <w:rFonts w:ascii="Arial" w:hAnsi="Arial" w:cs="Arial"/>
        </w:rPr>
        <w:t>cardiorrespiratorias</w:t>
      </w:r>
      <w:r w:rsidRPr="00B656BF">
        <w:rPr>
          <w:rFonts w:ascii="Arial" w:hAnsi="Arial" w:cs="Arial"/>
          <w:lang w:val="pt-BR"/>
        </w:rPr>
        <w:t xml:space="preserve"> y 12 kits completos de </w:t>
      </w:r>
      <w:r w:rsidRPr="00B656BF">
        <w:rPr>
          <w:rFonts w:ascii="Arial" w:hAnsi="Arial" w:cs="Arial"/>
        </w:rPr>
        <w:t>reanimación</w:t>
      </w:r>
      <w:r w:rsidRPr="00B656BF">
        <w:rPr>
          <w:rFonts w:ascii="Arial" w:hAnsi="Arial" w:cs="Arial"/>
          <w:lang w:val="pt-BR"/>
        </w:rPr>
        <w:t xml:space="preserve"> cardiopulmonar.</w:t>
      </w:r>
    </w:p>
    <w:p w14:paraId="2FB9EC47" w14:textId="77777777" w:rsidR="00B656BF" w:rsidRPr="00B656BF" w:rsidRDefault="00B656BF" w:rsidP="00B656BF">
      <w:pPr>
        <w:pStyle w:val="Textoindependiente3"/>
        <w:spacing w:line="360" w:lineRule="auto"/>
        <w:jc w:val="both"/>
        <w:rPr>
          <w:rFonts w:ascii="Arial" w:hAnsi="Arial" w:cs="Arial"/>
          <w:sz w:val="24"/>
          <w:szCs w:val="24"/>
        </w:rPr>
      </w:pPr>
    </w:p>
    <w:p w14:paraId="0AAA3BBC" w14:textId="77777777" w:rsidR="00B656BF" w:rsidRPr="00B656BF" w:rsidRDefault="00A35116" w:rsidP="00B656BF">
      <w:pPr>
        <w:pStyle w:val="Textoindependiente3"/>
        <w:spacing w:line="360" w:lineRule="auto"/>
        <w:jc w:val="both"/>
        <w:rPr>
          <w:rFonts w:ascii="Arial" w:hAnsi="Arial" w:cs="Arial"/>
          <w:sz w:val="24"/>
          <w:szCs w:val="24"/>
        </w:rPr>
      </w:pPr>
      <w:r>
        <w:rPr>
          <w:rFonts w:ascii="Arial" w:hAnsi="Arial" w:cs="Arial"/>
          <w:sz w:val="24"/>
          <w:szCs w:val="24"/>
        </w:rPr>
        <w:br w:type="page"/>
      </w:r>
      <w:r w:rsidR="00B656BF">
        <w:rPr>
          <w:rFonts w:ascii="Arial" w:hAnsi="Arial" w:cs="Arial"/>
          <w:sz w:val="24"/>
          <w:szCs w:val="24"/>
        </w:rPr>
        <w:lastRenderedPageBreak/>
        <w:t>2</w:t>
      </w:r>
      <w:r w:rsidR="00B656BF" w:rsidRPr="00B656BF">
        <w:rPr>
          <w:rFonts w:ascii="Arial" w:hAnsi="Arial" w:cs="Arial"/>
          <w:sz w:val="24"/>
          <w:szCs w:val="24"/>
        </w:rPr>
        <w:t xml:space="preserve">. </w:t>
      </w:r>
      <w:r w:rsidR="00B656BF">
        <w:rPr>
          <w:rFonts w:ascii="Arial" w:hAnsi="Arial" w:cs="Arial"/>
          <w:sz w:val="24"/>
          <w:szCs w:val="24"/>
        </w:rPr>
        <w:t>Un</w:t>
      </w:r>
      <w:r w:rsidR="00B656BF" w:rsidRPr="00B656BF">
        <w:rPr>
          <w:rFonts w:ascii="Arial" w:hAnsi="Arial" w:cs="Arial"/>
          <w:sz w:val="24"/>
          <w:szCs w:val="24"/>
        </w:rPr>
        <w:t xml:space="preserve"> laboratorio para el entrenamiento respiratorio y cardiaco dotado de todo el material necesario para el mismo:</w:t>
      </w:r>
    </w:p>
    <w:p w14:paraId="3FC249E7" w14:textId="77777777" w:rsidR="00B656BF" w:rsidRPr="00B656BF" w:rsidRDefault="00B656BF" w:rsidP="00204FEF">
      <w:pPr>
        <w:pStyle w:val="Textoindependiente3"/>
        <w:numPr>
          <w:ilvl w:val="0"/>
          <w:numId w:val="42"/>
        </w:numPr>
        <w:spacing w:after="0" w:line="360" w:lineRule="auto"/>
        <w:jc w:val="both"/>
        <w:rPr>
          <w:rFonts w:ascii="Arial" w:hAnsi="Arial" w:cs="Arial"/>
          <w:sz w:val="24"/>
          <w:szCs w:val="24"/>
        </w:rPr>
      </w:pPr>
      <w:r w:rsidRPr="00B656BF">
        <w:rPr>
          <w:rFonts w:ascii="Arial" w:hAnsi="Arial" w:cs="Arial"/>
          <w:sz w:val="24"/>
          <w:szCs w:val="24"/>
        </w:rPr>
        <w:t>3 bicicletas estáticas ergonómicas, 1 elíptica, 2 bancos de musculación, 1 banco de cuádriceps, 1 banco de Colson, juegos de pesas para los distintos sistemas de fortalecimiento, 2 juegos de mancuernas de distinto</w:t>
      </w:r>
      <w:r w:rsidR="009A7667">
        <w:rPr>
          <w:rFonts w:ascii="Arial" w:hAnsi="Arial" w:cs="Arial"/>
          <w:sz w:val="24"/>
          <w:szCs w:val="24"/>
        </w:rPr>
        <w:t>s</w:t>
      </w:r>
      <w:r w:rsidRPr="00B656BF">
        <w:rPr>
          <w:rFonts w:ascii="Arial" w:hAnsi="Arial" w:cs="Arial"/>
          <w:sz w:val="24"/>
          <w:szCs w:val="24"/>
        </w:rPr>
        <w:t xml:space="preserve"> peso</w:t>
      </w:r>
      <w:r w:rsidR="009A7667">
        <w:rPr>
          <w:rFonts w:ascii="Arial" w:hAnsi="Arial" w:cs="Arial"/>
          <w:sz w:val="24"/>
          <w:szCs w:val="24"/>
        </w:rPr>
        <w:t>s</w:t>
      </w:r>
      <w:r w:rsidRPr="00B656BF">
        <w:rPr>
          <w:rFonts w:ascii="Arial" w:hAnsi="Arial" w:cs="Arial"/>
          <w:sz w:val="24"/>
          <w:szCs w:val="24"/>
        </w:rPr>
        <w:t>,…</w:t>
      </w:r>
    </w:p>
    <w:p w14:paraId="1B99FC03" w14:textId="77777777" w:rsidR="00B656BF" w:rsidRPr="00B656BF" w:rsidRDefault="00B656BF" w:rsidP="00204FEF">
      <w:pPr>
        <w:pStyle w:val="Textoindependiente3"/>
        <w:numPr>
          <w:ilvl w:val="0"/>
          <w:numId w:val="42"/>
        </w:numPr>
        <w:spacing w:after="0" w:line="360" w:lineRule="auto"/>
        <w:jc w:val="both"/>
        <w:rPr>
          <w:rFonts w:ascii="Arial" w:hAnsi="Arial" w:cs="Arial"/>
          <w:sz w:val="24"/>
          <w:szCs w:val="24"/>
        </w:rPr>
      </w:pPr>
      <w:r w:rsidRPr="00B656BF">
        <w:rPr>
          <w:rFonts w:ascii="Arial" w:hAnsi="Arial" w:cs="Arial"/>
          <w:sz w:val="24"/>
          <w:szCs w:val="24"/>
        </w:rPr>
        <w:t xml:space="preserve">2 tensiómetros, 2 pulsioxímetros, podómetros. </w:t>
      </w:r>
    </w:p>
    <w:p w14:paraId="7D65B170" w14:textId="77777777" w:rsidR="00B656BF" w:rsidRPr="00B656BF" w:rsidRDefault="00B656BF" w:rsidP="00204FEF">
      <w:pPr>
        <w:pStyle w:val="Textoindependiente3"/>
        <w:numPr>
          <w:ilvl w:val="0"/>
          <w:numId w:val="42"/>
        </w:numPr>
        <w:spacing w:after="0" w:line="360" w:lineRule="auto"/>
        <w:jc w:val="both"/>
        <w:rPr>
          <w:rFonts w:ascii="Arial" w:hAnsi="Arial" w:cs="Arial"/>
          <w:sz w:val="24"/>
          <w:szCs w:val="24"/>
        </w:rPr>
      </w:pPr>
      <w:r w:rsidRPr="00B656BF">
        <w:rPr>
          <w:rFonts w:ascii="Arial" w:hAnsi="Arial" w:cs="Arial"/>
          <w:sz w:val="24"/>
          <w:szCs w:val="24"/>
        </w:rPr>
        <w:t xml:space="preserve">3 balas de oxígeno, 1 concentrador de oxígeno portátil, gafas nasales </w:t>
      </w:r>
      <w:r>
        <w:rPr>
          <w:rFonts w:ascii="Arial" w:hAnsi="Arial" w:cs="Arial"/>
          <w:sz w:val="24"/>
          <w:szCs w:val="24"/>
        </w:rPr>
        <w:t xml:space="preserve">y máscaras faciales </w:t>
      </w:r>
      <w:r w:rsidRPr="00B656BF">
        <w:rPr>
          <w:rFonts w:ascii="Arial" w:hAnsi="Arial" w:cs="Arial"/>
          <w:sz w:val="24"/>
          <w:szCs w:val="24"/>
        </w:rPr>
        <w:t>desechables,…</w:t>
      </w:r>
    </w:p>
    <w:p w14:paraId="4155184A" w14:textId="77777777" w:rsidR="00B656BF" w:rsidRPr="00B656BF" w:rsidRDefault="00B656BF" w:rsidP="00204FEF">
      <w:pPr>
        <w:pStyle w:val="Textoindependiente3"/>
        <w:numPr>
          <w:ilvl w:val="0"/>
          <w:numId w:val="42"/>
        </w:numPr>
        <w:spacing w:after="0" w:line="360" w:lineRule="auto"/>
        <w:jc w:val="both"/>
        <w:rPr>
          <w:rFonts w:ascii="Arial" w:hAnsi="Arial" w:cs="Arial"/>
          <w:sz w:val="24"/>
          <w:szCs w:val="24"/>
        </w:rPr>
      </w:pPr>
      <w:r w:rsidRPr="00B656BF">
        <w:rPr>
          <w:rFonts w:ascii="Arial" w:hAnsi="Arial" w:cs="Arial"/>
          <w:sz w:val="24"/>
          <w:szCs w:val="24"/>
        </w:rPr>
        <w:t>Ordenador.</w:t>
      </w:r>
      <w:r w:rsidRPr="00B656BF">
        <w:rPr>
          <w:rFonts w:ascii="Arial" w:hAnsi="Arial" w:cs="Arial"/>
          <w:sz w:val="24"/>
          <w:szCs w:val="24"/>
          <w:lang w:val="pt-BR"/>
        </w:rPr>
        <w:t xml:space="preserve"> </w:t>
      </w:r>
    </w:p>
    <w:p w14:paraId="7891996F" w14:textId="77777777" w:rsidR="00B656BF" w:rsidRPr="00B656BF" w:rsidRDefault="00B656BF" w:rsidP="00204FEF">
      <w:pPr>
        <w:pStyle w:val="Textoindependiente3"/>
        <w:numPr>
          <w:ilvl w:val="0"/>
          <w:numId w:val="42"/>
        </w:numPr>
        <w:spacing w:after="0" w:line="360" w:lineRule="auto"/>
        <w:jc w:val="both"/>
        <w:rPr>
          <w:rFonts w:ascii="Arial" w:hAnsi="Arial" w:cs="Arial"/>
          <w:sz w:val="24"/>
          <w:szCs w:val="24"/>
          <w:lang w:val="es-ES_tradnl"/>
        </w:rPr>
      </w:pPr>
      <w:r w:rsidRPr="00B656BF">
        <w:rPr>
          <w:rFonts w:ascii="Arial" w:hAnsi="Arial" w:cs="Arial"/>
          <w:sz w:val="24"/>
          <w:szCs w:val="24"/>
          <w:lang w:val="es-ES_tradnl"/>
        </w:rPr>
        <w:t>Un desfibrilador semiautomático (se localiza en la entrada del edificio, correctamente señalizado, por si se produce una emergencia que requiera de su utilización).</w:t>
      </w:r>
    </w:p>
    <w:p w14:paraId="04B82D44" w14:textId="77777777" w:rsidR="00B656BF" w:rsidRPr="00B656BF" w:rsidRDefault="00B656BF" w:rsidP="00B656BF">
      <w:pPr>
        <w:spacing w:line="360" w:lineRule="auto"/>
        <w:jc w:val="both"/>
        <w:rPr>
          <w:rFonts w:ascii="Arial" w:hAnsi="Arial" w:cs="Arial"/>
          <w:lang w:val="es-ES_tradnl"/>
        </w:rPr>
      </w:pPr>
    </w:p>
    <w:p w14:paraId="28AD3996" w14:textId="77777777" w:rsidR="00B656BF" w:rsidRPr="00B656BF" w:rsidRDefault="00B656BF" w:rsidP="00B656BF">
      <w:pPr>
        <w:spacing w:line="360" w:lineRule="auto"/>
        <w:jc w:val="both"/>
        <w:rPr>
          <w:rFonts w:ascii="Arial" w:hAnsi="Arial" w:cs="Arial"/>
        </w:rPr>
      </w:pPr>
      <w:r>
        <w:rPr>
          <w:rFonts w:ascii="Arial" w:hAnsi="Arial" w:cs="Arial"/>
        </w:rPr>
        <w:t>3</w:t>
      </w:r>
      <w:r w:rsidRPr="00B656BF">
        <w:rPr>
          <w:rFonts w:ascii="Arial" w:hAnsi="Arial" w:cs="Arial"/>
        </w:rPr>
        <w:t xml:space="preserve">. </w:t>
      </w:r>
      <w:r>
        <w:rPr>
          <w:rFonts w:ascii="Arial" w:hAnsi="Arial" w:cs="Arial"/>
        </w:rPr>
        <w:t>Una</w:t>
      </w:r>
      <w:r w:rsidRPr="00B656BF">
        <w:rPr>
          <w:rFonts w:ascii="Arial" w:hAnsi="Arial" w:cs="Arial"/>
        </w:rPr>
        <w:t xml:space="preserve"> sala de tratamiento y </w:t>
      </w:r>
      <w:r>
        <w:rPr>
          <w:rFonts w:ascii="Arial" w:hAnsi="Arial" w:cs="Arial"/>
        </w:rPr>
        <w:t>una</w:t>
      </w:r>
      <w:r w:rsidRPr="00B656BF">
        <w:rPr>
          <w:rFonts w:ascii="Arial" w:hAnsi="Arial" w:cs="Arial"/>
        </w:rPr>
        <w:t xml:space="preserve"> consulta dotadas de equipamiento específico para </w:t>
      </w:r>
      <w:r>
        <w:rPr>
          <w:rFonts w:ascii="Arial" w:hAnsi="Arial" w:cs="Arial"/>
        </w:rPr>
        <w:t xml:space="preserve">pacientes </w:t>
      </w:r>
      <w:r w:rsidRPr="00B656BF">
        <w:rPr>
          <w:rFonts w:ascii="Arial" w:hAnsi="Arial" w:cs="Arial"/>
        </w:rPr>
        <w:t>respiratorios:</w:t>
      </w:r>
    </w:p>
    <w:p w14:paraId="1886E598" w14:textId="77777777" w:rsidR="00B656BF" w:rsidRPr="00B656BF" w:rsidRDefault="00B656BF" w:rsidP="00204FEF">
      <w:pPr>
        <w:numPr>
          <w:ilvl w:val="0"/>
          <w:numId w:val="39"/>
        </w:numPr>
        <w:spacing w:line="360" w:lineRule="auto"/>
        <w:jc w:val="both"/>
        <w:rPr>
          <w:rFonts w:ascii="Arial" w:hAnsi="Arial" w:cs="Arial"/>
        </w:rPr>
      </w:pPr>
      <w:r w:rsidRPr="00B656BF">
        <w:rPr>
          <w:rFonts w:ascii="Arial" w:hAnsi="Arial" w:cs="Arial"/>
        </w:rPr>
        <w:t>3 camillas articulables de tratamiento.</w:t>
      </w:r>
    </w:p>
    <w:p w14:paraId="0A22B13E" w14:textId="77777777" w:rsidR="00B656BF" w:rsidRPr="00B656BF" w:rsidRDefault="00B656BF" w:rsidP="00204FEF">
      <w:pPr>
        <w:numPr>
          <w:ilvl w:val="0"/>
          <w:numId w:val="39"/>
        </w:numPr>
        <w:spacing w:line="360" w:lineRule="auto"/>
        <w:jc w:val="both"/>
        <w:rPr>
          <w:rFonts w:ascii="Arial" w:hAnsi="Arial" w:cs="Arial"/>
        </w:rPr>
      </w:pPr>
      <w:r w:rsidRPr="00B656BF">
        <w:rPr>
          <w:rFonts w:ascii="Arial" w:hAnsi="Arial" w:cs="Arial"/>
        </w:rPr>
        <w:t>Ordenador e impresora.</w:t>
      </w:r>
    </w:p>
    <w:p w14:paraId="6FF653C3" w14:textId="77777777" w:rsidR="00B656BF" w:rsidRPr="00B656BF" w:rsidRDefault="00B656BF" w:rsidP="00204FEF">
      <w:pPr>
        <w:numPr>
          <w:ilvl w:val="0"/>
          <w:numId w:val="39"/>
        </w:numPr>
        <w:spacing w:line="360" w:lineRule="auto"/>
        <w:jc w:val="both"/>
        <w:rPr>
          <w:rFonts w:ascii="Arial" w:hAnsi="Arial" w:cs="Arial"/>
        </w:rPr>
      </w:pPr>
      <w:r w:rsidRPr="00B656BF">
        <w:rPr>
          <w:rFonts w:ascii="Arial" w:hAnsi="Arial" w:cs="Arial"/>
        </w:rPr>
        <w:t>Equipamiento de valoración y diagnóstico: equipo de espirometría completo, negat</w:t>
      </w:r>
      <w:r>
        <w:rPr>
          <w:rFonts w:ascii="Arial" w:hAnsi="Arial" w:cs="Arial"/>
        </w:rPr>
        <w:t>oscopio</w:t>
      </w:r>
      <w:r w:rsidRPr="00B656BF">
        <w:rPr>
          <w:rFonts w:ascii="Arial" w:hAnsi="Arial" w:cs="Arial"/>
        </w:rPr>
        <w:t>, báscula y tallímetro, fonendoscopi</w:t>
      </w:r>
      <w:r>
        <w:rPr>
          <w:rFonts w:ascii="Arial" w:hAnsi="Arial" w:cs="Arial"/>
        </w:rPr>
        <w:t xml:space="preserve">os, </w:t>
      </w:r>
      <w:r w:rsidRPr="00B656BF">
        <w:rPr>
          <w:rFonts w:ascii="Arial" w:hAnsi="Arial" w:cs="Arial"/>
        </w:rPr>
        <w:t>sistemas de medición de la presión inspiratoria máxima (PIM) y de la presión espiratoria máxima (PEM), sistemas de goniometría manual y electrónica, cintas métricas.</w:t>
      </w:r>
    </w:p>
    <w:p w14:paraId="57F8618A" w14:textId="77777777" w:rsidR="00B656BF" w:rsidRPr="00B656BF" w:rsidRDefault="00B656BF" w:rsidP="00204FEF">
      <w:pPr>
        <w:numPr>
          <w:ilvl w:val="0"/>
          <w:numId w:val="39"/>
        </w:numPr>
        <w:spacing w:line="360" w:lineRule="auto"/>
        <w:jc w:val="both"/>
        <w:rPr>
          <w:rFonts w:ascii="Arial" w:hAnsi="Arial" w:cs="Arial"/>
        </w:rPr>
      </w:pPr>
      <w:r w:rsidRPr="00B656BF">
        <w:rPr>
          <w:rFonts w:ascii="Arial" w:hAnsi="Arial" w:cs="Arial"/>
        </w:rPr>
        <w:t>Diverso aparataje para realizar tratamientos de fisioterapia: sistemas de presión espiratoria positiva, nebulizador ultrasónico, compresor de aire para las nebulizaciones, bomba de aspiración de secreciones</w:t>
      </w:r>
      <w:r>
        <w:rPr>
          <w:rFonts w:ascii="Arial" w:hAnsi="Arial" w:cs="Arial"/>
        </w:rPr>
        <w:t xml:space="preserve">, </w:t>
      </w:r>
      <w:r w:rsidRPr="00B656BF">
        <w:rPr>
          <w:rFonts w:ascii="Arial" w:hAnsi="Arial" w:cs="Arial"/>
        </w:rPr>
        <w:t>etc.</w:t>
      </w:r>
    </w:p>
    <w:p w14:paraId="6EC2D527" w14:textId="77777777" w:rsidR="00B656BF" w:rsidRPr="00B656BF" w:rsidRDefault="00B656BF" w:rsidP="00B656BF">
      <w:pPr>
        <w:spacing w:line="360" w:lineRule="auto"/>
        <w:ind w:left="720"/>
        <w:jc w:val="both"/>
        <w:rPr>
          <w:rFonts w:ascii="Arial" w:hAnsi="Arial" w:cs="Arial"/>
        </w:rPr>
      </w:pPr>
    </w:p>
    <w:p w14:paraId="43783A32" w14:textId="77777777" w:rsidR="00B656BF" w:rsidRPr="00B656BF" w:rsidRDefault="00B656BF" w:rsidP="00B656BF">
      <w:pPr>
        <w:spacing w:line="360" w:lineRule="auto"/>
        <w:jc w:val="both"/>
        <w:rPr>
          <w:rFonts w:ascii="Arial" w:hAnsi="Arial" w:cs="Arial"/>
        </w:rPr>
      </w:pPr>
      <w:r>
        <w:rPr>
          <w:rFonts w:ascii="Arial" w:hAnsi="Arial" w:cs="Arial"/>
        </w:rPr>
        <w:t>4</w:t>
      </w:r>
      <w:r w:rsidRPr="00B656BF">
        <w:rPr>
          <w:rFonts w:ascii="Arial" w:hAnsi="Arial" w:cs="Arial"/>
        </w:rPr>
        <w:t xml:space="preserve">. </w:t>
      </w:r>
      <w:r>
        <w:rPr>
          <w:rFonts w:ascii="Arial" w:hAnsi="Arial" w:cs="Arial"/>
        </w:rPr>
        <w:t>Un</w:t>
      </w:r>
      <w:r w:rsidRPr="00B656BF">
        <w:rPr>
          <w:rFonts w:ascii="Arial" w:hAnsi="Arial" w:cs="Arial"/>
        </w:rPr>
        <w:t xml:space="preserve"> laboratorio especializado en la fisioterapia respiratoria pediátrica, el cual está dotado con:</w:t>
      </w:r>
    </w:p>
    <w:p w14:paraId="765D61E8" w14:textId="77777777" w:rsidR="00B656BF" w:rsidRPr="00B656BF" w:rsidRDefault="00B656BF" w:rsidP="00204FEF">
      <w:pPr>
        <w:pStyle w:val="Prrafodelista"/>
        <w:numPr>
          <w:ilvl w:val="0"/>
          <w:numId w:val="43"/>
        </w:numPr>
        <w:spacing w:line="360" w:lineRule="auto"/>
        <w:jc w:val="both"/>
        <w:rPr>
          <w:rFonts w:ascii="Arial" w:hAnsi="Arial" w:cs="Arial"/>
        </w:rPr>
      </w:pPr>
      <w:r w:rsidRPr="00B656BF">
        <w:rPr>
          <w:rFonts w:ascii="Arial" w:hAnsi="Arial" w:cs="Arial"/>
        </w:rPr>
        <w:t>4 camillas y colchonetas.</w:t>
      </w:r>
    </w:p>
    <w:p w14:paraId="77820800" w14:textId="77777777" w:rsidR="00B656BF" w:rsidRPr="00B656BF" w:rsidRDefault="00B656BF" w:rsidP="00204FEF">
      <w:pPr>
        <w:pStyle w:val="Prrafodelista"/>
        <w:numPr>
          <w:ilvl w:val="0"/>
          <w:numId w:val="43"/>
        </w:numPr>
        <w:spacing w:line="360" w:lineRule="auto"/>
        <w:jc w:val="both"/>
        <w:rPr>
          <w:rFonts w:ascii="Arial" w:hAnsi="Arial" w:cs="Arial"/>
        </w:rPr>
      </w:pPr>
      <w:r w:rsidRPr="00B656BF">
        <w:rPr>
          <w:rFonts w:ascii="Arial" w:hAnsi="Arial" w:cs="Arial"/>
        </w:rPr>
        <w:t>Tensiómetro y pulsioxímetro pediátrico, juegos de ambús.</w:t>
      </w:r>
    </w:p>
    <w:p w14:paraId="5279D89E" w14:textId="77777777" w:rsidR="00B656BF" w:rsidRPr="00B656BF" w:rsidRDefault="00B656BF" w:rsidP="00204FEF">
      <w:pPr>
        <w:pStyle w:val="Prrafodelista"/>
        <w:numPr>
          <w:ilvl w:val="0"/>
          <w:numId w:val="43"/>
        </w:numPr>
        <w:spacing w:line="360" w:lineRule="auto"/>
        <w:jc w:val="both"/>
        <w:rPr>
          <w:rFonts w:ascii="Arial" w:hAnsi="Arial" w:cs="Arial"/>
        </w:rPr>
      </w:pPr>
      <w:r w:rsidRPr="00B656BF">
        <w:rPr>
          <w:rFonts w:ascii="Arial" w:hAnsi="Arial" w:cs="Arial"/>
        </w:rPr>
        <w:t>Varios circuitos de juegos y entrenamiento pediátrico.</w:t>
      </w:r>
    </w:p>
    <w:p w14:paraId="2777FF8A" w14:textId="77777777" w:rsidR="00B656BF" w:rsidRPr="00B656BF" w:rsidRDefault="00B656BF" w:rsidP="00204FEF">
      <w:pPr>
        <w:pStyle w:val="Prrafodelista"/>
        <w:numPr>
          <w:ilvl w:val="0"/>
          <w:numId w:val="43"/>
        </w:numPr>
        <w:spacing w:line="360" w:lineRule="auto"/>
        <w:jc w:val="both"/>
        <w:rPr>
          <w:rFonts w:ascii="Arial" w:hAnsi="Arial" w:cs="Arial"/>
        </w:rPr>
      </w:pPr>
      <w:r w:rsidRPr="00B656BF">
        <w:rPr>
          <w:rFonts w:ascii="Arial" w:hAnsi="Arial" w:cs="Arial"/>
        </w:rPr>
        <w:lastRenderedPageBreak/>
        <w:t>Plataforma de videojuegos Wii para el entrenamiento con los niños.</w:t>
      </w:r>
    </w:p>
    <w:p w14:paraId="41931851" w14:textId="77777777" w:rsidR="00B656BF" w:rsidRPr="00B656BF" w:rsidRDefault="00B656BF" w:rsidP="00B656BF">
      <w:pPr>
        <w:spacing w:line="360" w:lineRule="auto"/>
        <w:jc w:val="both"/>
        <w:rPr>
          <w:rFonts w:ascii="Arial" w:hAnsi="Arial" w:cs="Arial"/>
        </w:rPr>
      </w:pPr>
    </w:p>
    <w:p w14:paraId="4318A455" w14:textId="77777777" w:rsidR="00B656BF" w:rsidRPr="00B656BF" w:rsidRDefault="00B656BF" w:rsidP="00B656BF">
      <w:pPr>
        <w:spacing w:line="360" w:lineRule="auto"/>
        <w:jc w:val="both"/>
        <w:rPr>
          <w:rFonts w:ascii="Arial" w:hAnsi="Arial" w:cs="Arial"/>
        </w:rPr>
      </w:pPr>
      <w:r>
        <w:rPr>
          <w:rFonts w:ascii="Arial" w:hAnsi="Arial" w:cs="Arial"/>
        </w:rPr>
        <w:t>5</w:t>
      </w:r>
      <w:r w:rsidRPr="00B656BF">
        <w:rPr>
          <w:rFonts w:ascii="Arial" w:hAnsi="Arial" w:cs="Arial"/>
        </w:rPr>
        <w:t>. Espacios comunes:</w:t>
      </w:r>
    </w:p>
    <w:p w14:paraId="2365209B" w14:textId="77777777" w:rsidR="00B656BF" w:rsidRPr="00B656BF" w:rsidRDefault="00B656BF" w:rsidP="00204FEF">
      <w:pPr>
        <w:numPr>
          <w:ilvl w:val="0"/>
          <w:numId w:val="40"/>
        </w:numPr>
        <w:spacing w:line="360" w:lineRule="auto"/>
        <w:jc w:val="both"/>
        <w:rPr>
          <w:rFonts w:ascii="Arial" w:hAnsi="Arial" w:cs="Arial"/>
        </w:rPr>
      </w:pPr>
      <w:r w:rsidRPr="00B656BF">
        <w:rPr>
          <w:rFonts w:ascii="Arial" w:hAnsi="Arial" w:cs="Arial"/>
        </w:rPr>
        <w:t>Secretaría administrativa y académica.</w:t>
      </w:r>
    </w:p>
    <w:p w14:paraId="79A097F9" w14:textId="77777777" w:rsidR="00B656BF" w:rsidRPr="00B656BF" w:rsidRDefault="00B656BF" w:rsidP="00204FEF">
      <w:pPr>
        <w:numPr>
          <w:ilvl w:val="0"/>
          <w:numId w:val="40"/>
        </w:numPr>
        <w:spacing w:line="360" w:lineRule="auto"/>
        <w:jc w:val="both"/>
        <w:rPr>
          <w:rFonts w:ascii="Arial" w:hAnsi="Arial" w:cs="Arial"/>
        </w:rPr>
      </w:pPr>
      <w:r w:rsidRPr="00B656BF">
        <w:rPr>
          <w:rFonts w:ascii="Arial" w:hAnsi="Arial" w:cs="Arial"/>
        </w:rPr>
        <w:t>Aula de informática con conexión a la red e internet-wifi, 16 ordenadores y con una impresora disponible para el alumn</w:t>
      </w:r>
      <w:r w:rsidR="006F2EAB">
        <w:rPr>
          <w:rFonts w:ascii="Arial" w:hAnsi="Arial" w:cs="Arial"/>
        </w:rPr>
        <w:t>ad</w:t>
      </w:r>
      <w:r w:rsidRPr="00B656BF">
        <w:rPr>
          <w:rFonts w:ascii="Arial" w:hAnsi="Arial" w:cs="Arial"/>
        </w:rPr>
        <w:t>o.</w:t>
      </w:r>
    </w:p>
    <w:p w14:paraId="20F3181B" w14:textId="77777777" w:rsidR="00B656BF" w:rsidRPr="00B656BF" w:rsidRDefault="00B656BF" w:rsidP="00204FEF">
      <w:pPr>
        <w:numPr>
          <w:ilvl w:val="0"/>
          <w:numId w:val="40"/>
        </w:numPr>
        <w:spacing w:line="360" w:lineRule="auto"/>
        <w:jc w:val="both"/>
        <w:rPr>
          <w:rFonts w:ascii="Arial" w:hAnsi="Arial" w:cs="Arial"/>
        </w:rPr>
      </w:pPr>
      <w:r w:rsidRPr="00B656BF">
        <w:rPr>
          <w:rFonts w:ascii="Arial" w:hAnsi="Arial" w:cs="Arial"/>
        </w:rPr>
        <w:t xml:space="preserve">Departamento de reprografía que se encarga de adaptar los materiales a los alumnos ciegos y deficientes visuales. </w:t>
      </w:r>
    </w:p>
    <w:p w14:paraId="28F085F9" w14:textId="77777777" w:rsidR="00B656BF" w:rsidRPr="00B656BF" w:rsidRDefault="00B656BF" w:rsidP="00204FEF">
      <w:pPr>
        <w:numPr>
          <w:ilvl w:val="0"/>
          <w:numId w:val="40"/>
        </w:numPr>
        <w:spacing w:line="360" w:lineRule="auto"/>
        <w:jc w:val="both"/>
        <w:rPr>
          <w:rFonts w:ascii="Arial" w:hAnsi="Arial" w:cs="Arial"/>
        </w:rPr>
      </w:pPr>
      <w:r w:rsidRPr="00B656BF">
        <w:rPr>
          <w:rFonts w:ascii="Arial" w:hAnsi="Arial" w:cs="Arial"/>
        </w:rPr>
        <w:t xml:space="preserve">Biblioteca dotada con 2323 volúmenes en soporte tinta, 1446 volúmenes en soporte audio analógico, 225 volúmenes en soporte audio digital, 1786 volúmenes en soporte braille, 1148 obras de Fisioterapia y materias afines, 15 suscripciones a revistas de especialidad. </w:t>
      </w:r>
    </w:p>
    <w:p w14:paraId="2E5063D8" w14:textId="77777777" w:rsidR="00B656BF" w:rsidRPr="00B656BF" w:rsidRDefault="00B656BF" w:rsidP="00204FEF">
      <w:pPr>
        <w:numPr>
          <w:ilvl w:val="0"/>
          <w:numId w:val="40"/>
        </w:numPr>
        <w:spacing w:line="360" w:lineRule="auto"/>
        <w:jc w:val="both"/>
        <w:rPr>
          <w:rFonts w:ascii="Arial" w:hAnsi="Arial" w:cs="Arial"/>
        </w:rPr>
      </w:pPr>
      <w:r w:rsidRPr="00B656BF">
        <w:rPr>
          <w:rFonts w:ascii="Arial" w:hAnsi="Arial" w:cs="Arial"/>
        </w:rPr>
        <w:t xml:space="preserve"> 2 salas de estudio dotadas con las adaptaciones necesarias para los alumnos con discapacidad visual.</w:t>
      </w:r>
    </w:p>
    <w:p w14:paraId="5D132CC2" w14:textId="77777777" w:rsidR="00B656BF" w:rsidRPr="00B656BF" w:rsidRDefault="00B656BF" w:rsidP="00204FEF">
      <w:pPr>
        <w:numPr>
          <w:ilvl w:val="0"/>
          <w:numId w:val="40"/>
        </w:numPr>
        <w:spacing w:line="360" w:lineRule="auto"/>
        <w:jc w:val="both"/>
        <w:rPr>
          <w:rFonts w:ascii="Arial" w:hAnsi="Arial" w:cs="Arial"/>
        </w:rPr>
      </w:pPr>
      <w:r w:rsidRPr="00B656BF">
        <w:rPr>
          <w:rFonts w:ascii="Arial" w:hAnsi="Arial" w:cs="Arial"/>
        </w:rPr>
        <w:t>Salón de actos con capacidad para 250 personas dotado con sistema de megafonía y sistemas audiovisuales (cañón y pantalla de proyección,  etc.)</w:t>
      </w:r>
    </w:p>
    <w:p w14:paraId="43A8FFC5" w14:textId="77777777" w:rsidR="00B656BF" w:rsidRPr="00B656BF" w:rsidRDefault="00B656BF" w:rsidP="00204FEF">
      <w:pPr>
        <w:numPr>
          <w:ilvl w:val="0"/>
          <w:numId w:val="40"/>
        </w:numPr>
        <w:spacing w:line="360" w:lineRule="auto"/>
        <w:jc w:val="both"/>
        <w:rPr>
          <w:rFonts w:ascii="Arial" w:hAnsi="Arial" w:cs="Arial"/>
        </w:rPr>
      </w:pPr>
      <w:r w:rsidRPr="00B656BF">
        <w:rPr>
          <w:rFonts w:ascii="Arial" w:hAnsi="Arial" w:cs="Arial"/>
        </w:rPr>
        <w:t>Sala y cocina de uso exclusivo de los alumnos.</w:t>
      </w:r>
    </w:p>
    <w:p w14:paraId="4568F49E" w14:textId="77777777" w:rsidR="00B656BF" w:rsidRPr="00B656BF" w:rsidRDefault="00B656BF" w:rsidP="00204FEF">
      <w:pPr>
        <w:numPr>
          <w:ilvl w:val="0"/>
          <w:numId w:val="40"/>
        </w:numPr>
        <w:spacing w:line="360" w:lineRule="auto"/>
        <w:jc w:val="both"/>
        <w:rPr>
          <w:rFonts w:ascii="Arial" w:hAnsi="Arial" w:cs="Arial"/>
          <w:lang w:val="pt-BR"/>
        </w:rPr>
      </w:pPr>
      <w:r w:rsidRPr="00B656BF">
        <w:rPr>
          <w:rFonts w:ascii="Arial" w:hAnsi="Arial" w:cs="Arial"/>
        </w:rPr>
        <w:t xml:space="preserve">Gimnasio dotado con espalderas, colchonetas, máquinas de desarrollo muscular, </w:t>
      </w:r>
      <w:r w:rsidRPr="00B656BF">
        <w:rPr>
          <w:rFonts w:ascii="Arial" w:hAnsi="Arial" w:cs="Arial"/>
          <w:lang w:val="pt-BR"/>
        </w:rPr>
        <w:t>cinta de marcha,  bicicleta ergonómica.</w:t>
      </w:r>
    </w:p>
    <w:p w14:paraId="667D393F" w14:textId="77777777" w:rsidR="00B656BF" w:rsidRPr="00B656BF" w:rsidRDefault="00B656BF" w:rsidP="00B656BF">
      <w:pPr>
        <w:spacing w:line="360" w:lineRule="auto"/>
        <w:jc w:val="both"/>
        <w:rPr>
          <w:rFonts w:ascii="Arial" w:hAnsi="Arial" w:cs="Arial"/>
          <w:lang w:val="pt-BR"/>
        </w:rPr>
      </w:pPr>
    </w:p>
    <w:p w14:paraId="6D0A1CA5" w14:textId="77777777" w:rsidR="00B656BF" w:rsidRPr="00B656BF" w:rsidRDefault="00B656BF" w:rsidP="00B656BF">
      <w:pPr>
        <w:spacing w:line="360" w:lineRule="auto"/>
        <w:jc w:val="both"/>
        <w:rPr>
          <w:rFonts w:ascii="Arial" w:hAnsi="Arial" w:cs="Arial"/>
        </w:rPr>
      </w:pPr>
      <w:r w:rsidRPr="00B656BF">
        <w:rPr>
          <w:rFonts w:ascii="Arial" w:hAnsi="Arial" w:cs="Arial"/>
        </w:rPr>
        <w:t xml:space="preserve">Además de esto, se dispone de autorización para el uso de las instalaciones con las que aportan las entidades que recibirán a los alumnos para la realización del </w:t>
      </w:r>
      <w:r w:rsidR="006F2EAB">
        <w:rPr>
          <w:rFonts w:ascii="Arial" w:hAnsi="Arial" w:cs="Arial"/>
        </w:rPr>
        <w:t>Practicum</w:t>
      </w:r>
      <w:r w:rsidRPr="00B656BF">
        <w:rPr>
          <w:rFonts w:ascii="Arial" w:hAnsi="Arial" w:cs="Arial"/>
        </w:rPr>
        <w:t xml:space="preserve">. En el Anexo </w:t>
      </w:r>
      <w:r>
        <w:rPr>
          <w:rFonts w:ascii="Arial" w:hAnsi="Arial" w:cs="Arial"/>
        </w:rPr>
        <w:t>I</w:t>
      </w:r>
      <w:r w:rsidRPr="00B656BF">
        <w:rPr>
          <w:rFonts w:ascii="Arial" w:hAnsi="Arial" w:cs="Arial"/>
        </w:rPr>
        <w:t xml:space="preserve"> </w:t>
      </w:r>
      <w:r w:rsidR="00AE443E">
        <w:rPr>
          <w:rFonts w:ascii="Arial" w:hAnsi="Arial" w:cs="Arial"/>
        </w:rPr>
        <w:t xml:space="preserve">de este apartado, </w:t>
      </w:r>
      <w:r w:rsidRPr="00B656BF">
        <w:rPr>
          <w:rFonts w:ascii="Arial" w:hAnsi="Arial" w:cs="Arial"/>
        </w:rPr>
        <w:t xml:space="preserve">se recogen los Convenios que regulan dichas prácticas clínicas. Estos convenios cumplen lo dispuesto en los Reales Decretos 664/1998 y 1558/1986, referentes a las bases generales del régimen de conciertos entre las universidades y las instituciones sanitarias. Los Centros que acogerán alumnos en el marco de la asignatura </w:t>
      </w:r>
      <w:r w:rsidR="006F2EAB">
        <w:rPr>
          <w:rFonts w:ascii="Arial" w:hAnsi="Arial" w:cs="Arial"/>
        </w:rPr>
        <w:t>Practicum</w:t>
      </w:r>
      <w:r w:rsidRPr="00B656BF">
        <w:rPr>
          <w:rFonts w:ascii="Arial" w:hAnsi="Arial" w:cs="Arial"/>
        </w:rPr>
        <w:t xml:space="preserve"> del Máster Universitario en Fisioterapia Respiratoria y Cardiaca son:</w:t>
      </w:r>
    </w:p>
    <w:p w14:paraId="37F9E253" w14:textId="77777777" w:rsidR="00B656BF" w:rsidRPr="00B656BF" w:rsidRDefault="00B656BF" w:rsidP="00204FEF">
      <w:pPr>
        <w:numPr>
          <w:ilvl w:val="0"/>
          <w:numId w:val="41"/>
        </w:numPr>
        <w:spacing w:line="360" w:lineRule="auto"/>
        <w:jc w:val="both"/>
        <w:rPr>
          <w:rFonts w:ascii="Arial" w:hAnsi="Arial" w:cs="Arial"/>
        </w:rPr>
      </w:pPr>
      <w:r w:rsidRPr="00B656BF">
        <w:rPr>
          <w:rFonts w:ascii="Arial" w:hAnsi="Arial" w:cs="Arial"/>
        </w:rPr>
        <w:t>Hospital  “Fundación Jiménez Díaz” de Madrid. Servicio de Neumología.</w:t>
      </w:r>
    </w:p>
    <w:p w14:paraId="086C51B6" w14:textId="77777777" w:rsidR="00B656BF" w:rsidRPr="00B656BF" w:rsidRDefault="00B656BF" w:rsidP="00204FEF">
      <w:pPr>
        <w:numPr>
          <w:ilvl w:val="0"/>
          <w:numId w:val="41"/>
        </w:numPr>
        <w:spacing w:line="360" w:lineRule="auto"/>
        <w:jc w:val="both"/>
        <w:rPr>
          <w:rFonts w:ascii="Arial" w:hAnsi="Arial" w:cs="Arial"/>
        </w:rPr>
      </w:pPr>
      <w:r w:rsidRPr="00B656BF">
        <w:rPr>
          <w:rFonts w:ascii="Arial" w:hAnsi="Arial" w:cs="Arial"/>
        </w:rPr>
        <w:t>Hospital “Puerta de Hierro” de Madrid. Unidad de Fisioterapia Respiratoria y Unidad de Rehabilitación Cardiaca.</w:t>
      </w:r>
    </w:p>
    <w:p w14:paraId="3E877880" w14:textId="77777777" w:rsidR="00B656BF" w:rsidRDefault="00B656BF" w:rsidP="00204FEF">
      <w:pPr>
        <w:numPr>
          <w:ilvl w:val="0"/>
          <w:numId w:val="41"/>
        </w:numPr>
        <w:spacing w:line="360" w:lineRule="auto"/>
        <w:jc w:val="both"/>
        <w:rPr>
          <w:rFonts w:ascii="Arial" w:hAnsi="Arial" w:cs="Arial"/>
        </w:rPr>
      </w:pPr>
      <w:r w:rsidRPr="00B656BF">
        <w:rPr>
          <w:rFonts w:ascii="Arial" w:hAnsi="Arial" w:cs="Arial"/>
        </w:rPr>
        <w:lastRenderedPageBreak/>
        <w:t>Hospital Universitario Dr. Negrín de Gran Canaria. Unidad de Rehabilitación Respiratoria.</w:t>
      </w:r>
    </w:p>
    <w:p w14:paraId="6E26A7FB" w14:textId="77777777" w:rsidR="00B656BF" w:rsidRPr="00B656BF" w:rsidRDefault="00B656BF" w:rsidP="00204FEF">
      <w:pPr>
        <w:numPr>
          <w:ilvl w:val="0"/>
          <w:numId w:val="41"/>
        </w:numPr>
        <w:spacing w:line="360" w:lineRule="auto"/>
        <w:jc w:val="both"/>
        <w:rPr>
          <w:rFonts w:ascii="Arial" w:hAnsi="Arial" w:cs="Arial"/>
        </w:rPr>
      </w:pPr>
      <w:r>
        <w:rPr>
          <w:rFonts w:ascii="Arial" w:hAnsi="Arial" w:cs="Arial"/>
        </w:rPr>
        <w:t>Hospital Materno-Infantil de Gran Canaria. Unidad de Fisioterapia Respiratoria pediátrica</w:t>
      </w:r>
      <w:r w:rsidR="00B66446">
        <w:rPr>
          <w:rFonts w:ascii="Arial" w:hAnsi="Arial" w:cs="Arial"/>
        </w:rPr>
        <w:t xml:space="preserve"> (convenio pendiente de firma)</w:t>
      </w:r>
      <w:r w:rsidR="009A7667">
        <w:rPr>
          <w:rFonts w:ascii="Arial" w:hAnsi="Arial" w:cs="Arial"/>
        </w:rPr>
        <w:t>.</w:t>
      </w:r>
    </w:p>
    <w:p w14:paraId="5C072E16" w14:textId="77777777" w:rsidR="00B656BF" w:rsidRPr="00B656BF" w:rsidRDefault="00B656BF" w:rsidP="00204FEF">
      <w:pPr>
        <w:numPr>
          <w:ilvl w:val="0"/>
          <w:numId w:val="41"/>
        </w:numPr>
        <w:spacing w:line="360" w:lineRule="auto"/>
        <w:jc w:val="both"/>
        <w:rPr>
          <w:rFonts w:ascii="Arial" w:hAnsi="Arial" w:cs="Arial"/>
        </w:rPr>
      </w:pPr>
      <w:r w:rsidRPr="00B656BF">
        <w:rPr>
          <w:rFonts w:ascii="Arial" w:hAnsi="Arial" w:cs="Arial"/>
        </w:rPr>
        <w:t>Centro de Rehabilitación Cardiaca Cardiocerc de Barcelona.</w:t>
      </w:r>
    </w:p>
    <w:p w14:paraId="1A7FDD08" w14:textId="77777777" w:rsidR="00B656BF" w:rsidRPr="00B656BF" w:rsidRDefault="00B656BF" w:rsidP="00204FEF">
      <w:pPr>
        <w:numPr>
          <w:ilvl w:val="0"/>
          <w:numId w:val="41"/>
        </w:numPr>
        <w:spacing w:line="360" w:lineRule="auto"/>
        <w:jc w:val="both"/>
        <w:rPr>
          <w:rFonts w:ascii="Arial" w:hAnsi="Arial" w:cs="Arial"/>
        </w:rPr>
      </w:pPr>
      <w:r w:rsidRPr="00B656BF">
        <w:rPr>
          <w:rFonts w:ascii="Arial" w:hAnsi="Arial" w:cs="Arial"/>
        </w:rPr>
        <w:t>Hospital Santa Catherina de Girona. Unidad de Rehabilitación Cardiaca.</w:t>
      </w:r>
    </w:p>
    <w:p w14:paraId="364F49FC" w14:textId="77777777" w:rsidR="00B656BF" w:rsidRPr="00B656BF" w:rsidRDefault="00B656BF" w:rsidP="00204FEF">
      <w:pPr>
        <w:numPr>
          <w:ilvl w:val="0"/>
          <w:numId w:val="41"/>
        </w:numPr>
        <w:spacing w:line="360" w:lineRule="auto"/>
        <w:jc w:val="both"/>
        <w:rPr>
          <w:rFonts w:ascii="Arial" w:hAnsi="Arial" w:cs="Arial"/>
        </w:rPr>
      </w:pPr>
      <w:r w:rsidRPr="00B656BF">
        <w:rPr>
          <w:rFonts w:ascii="Arial" w:hAnsi="Arial" w:cs="Arial"/>
        </w:rPr>
        <w:t>Hospital San Juan de Dios de Barcelona. Servicio de Fisioterapia Pediátrica.</w:t>
      </w:r>
    </w:p>
    <w:p w14:paraId="1AD6065E" w14:textId="77777777" w:rsidR="00B656BF" w:rsidRDefault="00B656BF" w:rsidP="00204FEF">
      <w:pPr>
        <w:numPr>
          <w:ilvl w:val="0"/>
          <w:numId w:val="41"/>
        </w:numPr>
        <w:spacing w:line="360" w:lineRule="auto"/>
        <w:jc w:val="both"/>
        <w:rPr>
          <w:rFonts w:ascii="Arial" w:hAnsi="Arial" w:cs="Arial"/>
        </w:rPr>
      </w:pPr>
      <w:r w:rsidRPr="00B656BF">
        <w:rPr>
          <w:rFonts w:ascii="Arial" w:hAnsi="Arial" w:cs="Arial"/>
        </w:rPr>
        <w:t>Hospital Vall d´Hebrom de Barcelona. Un</w:t>
      </w:r>
      <w:r w:rsidR="009A7667">
        <w:rPr>
          <w:rFonts w:ascii="Arial" w:hAnsi="Arial" w:cs="Arial"/>
        </w:rPr>
        <w:t xml:space="preserve">idad de Fisioterapia Pediátrica </w:t>
      </w:r>
      <w:r>
        <w:rPr>
          <w:rFonts w:ascii="Arial" w:hAnsi="Arial" w:cs="Arial"/>
        </w:rPr>
        <w:t>(convenio pendiente de firma)</w:t>
      </w:r>
      <w:r w:rsidR="009A7667">
        <w:rPr>
          <w:rFonts w:ascii="Arial" w:hAnsi="Arial" w:cs="Arial"/>
        </w:rPr>
        <w:t>.</w:t>
      </w:r>
    </w:p>
    <w:p w14:paraId="1FBEF202" w14:textId="77777777" w:rsidR="00020840" w:rsidRPr="00B656BF" w:rsidRDefault="00020840" w:rsidP="00204FEF">
      <w:pPr>
        <w:numPr>
          <w:ilvl w:val="0"/>
          <w:numId w:val="41"/>
        </w:numPr>
        <w:spacing w:line="360" w:lineRule="auto"/>
        <w:jc w:val="both"/>
        <w:rPr>
          <w:rFonts w:ascii="Arial" w:hAnsi="Arial" w:cs="Arial"/>
        </w:rPr>
      </w:pPr>
      <w:r>
        <w:rPr>
          <w:rFonts w:ascii="Arial" w:hAnsi="Arial" w:cs="Arial"/>
        </w:rPr>
        <w:t>Empresa Air Liquide – División de atención domiciliaria Vitalaire para pacientes respiratorios crónicos (convenio pendiente de firma).</w:t>
      </w:r>
    </w:p>
    <w:p w14:paraId="7B56F07E" w14:textId="77777777" w:rsidR="00B656BF" w:rsidRPr="00B656BF" w:rsidRDefault="00B656BF" w:rsidP="00B656BF">
      <w:pPr>
        <w:spacing w:line="360" w:lineRule="auto"/>
        <w:jc w:val="both"/>
        <w:rPr>
          <w:rFonts w:ascii="Arial" w:hAnsi="Arial" w:cs="Arial"/>
          <w:bCs/>
        </w:rPr>
      </w:pPr>
    </w:p>
    <w:p w14:paraId="515513B3" w14:textId="77777777" w:rsidR="00B656BF" w:rsidRPr="00B656BF" w:rsidRDefault="00B656BF" w:rsidP="00B656BF">
      <w:pPr>
        <w:pStyle w:val="EPIGRAFEMEMORIAMEDIANO"/>
        <w:spacing w:line="360" w:lineRule="auto"/>
        <w:rPr>
          <w:rFonts w:ascii="Arial" w:hAnsi="Arial"/>
          <w:b w:val="0"/>
          <w:bCs/>
          <w:color w:val="auto"/>
          <w:sz w:val="24"/>
          <w:szCs w:val="24"/>
        </w:rPr>
      </w:pPr>
      <w:r w:rsidRPr="00B656BF">
        <w:rPr>
          <w:rFonts w:ascii="Arial" w:hAnsi="Arial"/>
          <w:b w:val="0"/>
          <w:bCs/>
          <w:color w:val="auto"/>
          <w:sz w:val="24"/>
          <w:szCs w:val="24"/>
        </w:rPr>
        <w:t xml:space="preserve">Por otro lado, se ha desarrollado una plataforma virtual a través de la web, </w:t>
      </w:r>
      <w:r w:rsidR="006F2EAB">
        <w:rPr>
          <w:rFonts w:ascii="Arial" w:hAnsi="Arial"/>
          <w:b w:val="0"/>
          <w:bCs/>
          <w:color w:val="auto"/>
          <w:sz w:val="24"/>
          <w:szCs w:val="24"/>
        </w:rPr>
        <w:t xml:space="preserve">adaptada para estudiantes ciegos, </w:t>
      </w:r>
      <w:r w:rsidRPr="00B656BF">
        <w:rPr>
          <w:rFonts w:ascii="Arial" w:hAnsi="Arial"/>
          <w:b w:val="0"/>
          <w:bCs/>
          <w:color w:val="auto"/>
          <w:sz w:val="24"/>
          <w:szCs w:val="24"/>
        </w:rPr>
        <w:t>en la que los alumnos podrán obtener y descargarse to</w:t>
      </w:r>
      <w:r>
        <w:rPr>
          <w:rFonts w:ascii="Arial" w:hAnsi="Arial"/>
          <w:b w:val="0"/>
          <w:bCs/>
          <w:color w:val="auto"/>
          <w:sz w:val="24"/>
          <w:szCs w:val="24"/>
        </w:rPr>
        <w:t>da la información relativa al Má</w:t>
      </w:r>
      <w:r w:rsidRPr="00B656BF">
        <w:rPr>
          <w:rFonts w:ascii="Arial" w:hAnsi="Arial"/>
          <w:b w:val="0"/>
          <w:bCs/>
          <w:color w:val="auto"/>
          <w:sz w:val="24"/>
          <w:szCs w:val="24"/>
        </w:rPr>
        <w:t xml:space="preserve">ster (calendario, programa, programación de actividades, calificaciones, contenidos de las materias, </w:t>
      </w:r>
      <w:r w:rsidR="00690751" w:rsidRPr="00B656BF">
        <w:rPr>
          <w:rFonts w:ascii="Arial" w:hAnsi="Arial"/>
          <w:b w:val="0"/>
          <w:bCs/>
          <w:color w:val="auto"/>
          <w:sz w:val="24"/>
          <w:szCs w:val="24"/>
        </w:rPr>
        <w:t>etc.</w:t>
      </w:r>
      <w:r w:rsidRPr="00B656BF">
        <w:rPr>
          <w:rFonts w:ascii="Arial" w:hAnsi="Arial"/>
          <w:b w:val="0"/>
          <w:bCs/>
          <w:color w:val="auto"/>
          <w:sz w:val="24"/>
          <w:szCs w:val="24"/>
        </w:rPr>
        <w:t>), se podrá llevar a cabo una interacción entre alumnos-profesores, profesores-alumnos y alumnos-alumnos, por medio de foros de debate, correo electrónico y tutorías virtuales.</w:t>
      </w:r>
    </w:p>
    <w:p w14:paraId="47E192AB" w14:textId="77777777" w:rsidR="00B656BF" w:rsidRDefault="00B656BF" w:rsidP="00B656BF">
      <w:pPr>
        <w:pStyle w:val="EPIGRAFEMEMORIAMEDIANO"/>
        <w:spacing w:line="360" w:lineRule="auto"/>
        <w:rPr>
          <w:rFonts w:ascii="Arial" w:hAnsi="Arial"/>
          <w:b w:val="0"/>
          <w:bCs/>
          <w:color w:val="auto"/>
          <w:sz w:val="24"/>
          <w:szCs w:val="24"/>
        </w:rPr>
      </w:pPr>
    </w:p>
    <w:p w14:paraId="33C47F64" w14:textId="77777777" w:rsidR="00B656BF" w:rsidRDefault="00B656BF" w:rsidP="00B656BF">
      <w:pPr>
        <w:pStyle w:val="EPIGRAFEMEMORIAMEDIANO"/>
        <w:spacing w:line="360" w:lineRule="auto"/>
        <w:rPr>
          <w:rFonts w:ascii="Arial" w:hAnsi="Arial"/>
          <w:b w:val="0"/>
          <w:bCs/>
          <w:color w:val="auto"/>
          <w:sz w:val="24"/>
          <w:szCs w:val="24"/>
        </w:rPr>
      </w:pPr>
      <w:r w:rsidRPr="00B656BF">
        <w:rPr>
          <w:rFonts w:ascii="Arial" w:hAnsi="Arial"/>
          <w:b w:val="0"/>
          <w:bCs/>
          <w:color w:val="auto"/>
          <w:sz w:val="24"/>
          <w:szCs w:val="24"/>
        </w:rPr>
        <w:t>De igual forma, el centro dispone de red internet-wifi en todas las aulas y zonas comunes especificadas en este epígrafe.</w:t>
      </w:r>
    </w:p>
    <w:p w14:paraId="1457EDEE" w14:textId="77777777" w:rsidR="00B656BF" w:rsidRDefault="00B656BF" w:rsidP="00B656BF">
      <w:pPr>
        <w:pStyle w:val="EPIGRAFEMEMORIAMEDIANO"/>
        <w:spacing w:line="360" w:lineRule="auto"/>
        <w:rPr>
          <w:rFonts w:ascii="Arial" w:hAnsi="Arial"/>
          <w:b w:val="0"/>
          <w:bCs/>
          <w:color w:val="auto"/>
          <w:sz w:val="24"/>
          <w:szCs w:val="24"/>
        </w:rPr>
      </w:pPr>
    </w:p>
    <w:p w14:paraId="0C4F8BB2" w14:textId="77777777" w:rsidR="00B656BF" w:rsidRPr="00B656BF" w:rsidRDefault="00B656BF" w:rsidP="00B656BF">
      <w:pPr>
        <w:pStyle w:val="EPIGRAFEMEMORIAMEDIANO"/>
        <w:spacing w:line="360" w:lineRule="auto"/>
        <w:rPr>
          <w:rFonts w:ascii="Arial" w:hAnsi="Arial"/>
          <w:b w:val="0"/>
          <w:bCs/>
          <w:color w:val="auto"/>
          <w:sz w:val="24"/>
          <w:szCs w:val="24"/>
        </w:rPr>
      </w:pPr>
      <w:r>
        <w:rPr>
          <w:rFonts w:ascii="Arial" w:hAnsi="Arial"/>
          <w:b w:val="0"/>
          <w:bCs/>
          <w:color w:val="auto"/>
          <w:sz w:val="24"/>
          <w:szCs w:val="24"/>
        </w:rPr>
        <w:t xml:space="preserve">Anualmente, la Comisión de Seguimiento del Título valorará la necesidad de adquisición de nueva infraestructura o la renovación de la existente, con el fin de mantener los criterios de calidad y cubrir las necesidades formativas del Máster. Se presentará propuesta justificada a la Dirección del Centro de las nuevas necesidades de materiales y servicios. </w:t>
      </w:r>
    </w:p>
    <w:p w14:paraId="62AEE309" w14:textId="77777777" w:rsidR="00B656BF" w:rsidRPr="00B656BF" w:rsidRDefault="00B656BF" w:rsidP="00B656BF">
      <w:pPr>
        <w:pStyle w:val="EPIGRAFEMEMORIAMEDIANO"/>
        <w:spacing w:line="360" w:lineRule="auto"/>
        <w:ind w:left="540" w:hanging="540"/>
        <w:rPr>
          <w:rFonts w:ascii="Arial" w:hAnsi="Arial"/>
          <w:color w:val="auto"/>
          <w:sz w:val="24"/>
          <w:szCs w:val="24"/>
        </w:rPr>
      </w:pPr>
    </w:p>
    <w:p w14:paraId="6A48B306" w14:textId="77777777" w:rsidR="00B656BF" w:rsidRPr="00B656BF" w:rsidRDefault="00A35116" w:rsidP="00B656BF">
      <w:pPr>
        <w:pStyle w:val="EPIGRAFEMEMORIAMEDIANO"/>
        <w:spacing w:line="360" w:lineRule="auto"/>
        <w:ind w:left="540" w:hanging="540"/>
        <w:rPr>
          <w:rFonts w:ascii="Arial" w:hAnsi="Arial"/>
          <w:color w:val="auto"/>
          <w:sz w:val="24"/>
          <w:szCs w:val="24"/>
        </w:rPr>
      </w:pPr>
      <w:r>
        <w:rPr>
          <w:rFonts w:ascii="Arial" w:hAnsi="Arial"/>
          <w:color w:val="auto"/>
          <w:sz w:val="24"/>
          <w:szCs w:val="24"/>
        </w:rPr>
        <w:br w:type="page"/>
      </w:r>
      <w:r w:rsidR="00B656BF" w:rsidRPr="00B656BF">
        <w:rPr>
          <w:rFonts w:ascii="Arial" w:hAnsi="Arial"/>
          <w:color w:val="auto"/>
          <w:sz w:val="24"/>
          <w:szCs w:val="24"/>
        </w:rPr>
        <w:lastRenderedPageBreak/>
        <w:t>7.2 Previsión de adquisición de los recursos materiales y servicios necesarios</w:t>
      </w:r>
      <w:bookmarkEnd w:id="12"/>
    </w:p>
    <w:p w14:paraId="0208D675" w14:textId="77777777" w:rsidR="00B656BF" w:rsidRPr="00B656BF" w:rsidRDefault="00B656BF" w:rsidP="00B656BF">
      <w:pPr>
        <w:spacing w:line="360" w:lineRule="auto"/>
        <w:jc w:val="both"/>
        <w:rPr>
          <w:rFonts w:ascii="Arial" w:hAnsi="Arial" w:cs="Arial"/>
        </w:rPr>
      </w:pPr>
    </w:p>
    <w:p w14:paraId="281801D9" w14:textId="77777777" w:rsidR="00B656BF" w:rsidRPr="00B656BF" w:rsidRDefault="00B656BF" w:rsidP="00B656BF">
      <w:pPr>
        <w:spacing w:line="360" w:lineRule="auto"/>
        <w:jc w:val="both"/>
        <w:rPr>
          <w:rFonts w:ascii="Arial" w:hAnsi="Arial" w:cs="Arial"/>
        </w:rPr>
      </w:pPr>
      <w:r w:rsidRPr="00B656BF">
        <w:rPr>
          <w:rFonts w:ascii="Arial" w:hAnsi="Arial" w:cs="Arial"/>
        </w:rPr>
        <w:t>Se estima que la actual dotación de recursos materiales y servicios es suficiente para el normal desarrollo del Máster.</w:t>
      </w:r>
    </w:p>
    <w:p w14:paraId="3C0BB647" w14:textId="77777777" w:rsidR="009A7667" w:rsidRDefault="009A7667" w:rsidP="00305BD7">
      <w:pPr>
        <w:pStyle w:val="Textosinformato"/>
        <w:spacing w:line="360" w:lineRule="auto"/>
        <w:jc w:val="both"/>
        <w:rPr>
          <w:rFonts w:ascii="Arial" w:hAnsi="Arial" w:cs="Arial"/>
        </w:rPr>
      </w:pPr>
    </w:p>
    <w:p w14:paraId="285CA779" w14:textId="77777777" w:rsidR="00A35116" w:rsidRDefault="00A35116" w:rsidP="00305BD7">
      <w:pPr>
        <w:pStyle w:val="Textosinformato"/>
        <w:spacing w:line="360" w:lineRule="auto"/>
        <w:jc w:val="both"/>
        <w:rPr>
          <w:rFonts w:ascii="Arial" w:hAnsi="Arial" w:cs="Arial"/>
        </w:rPr>
      </w:pPr>
    </w:p>
    <w:p w14:paraId="05919318" w14:textId="77777777" w:rsidR="00A35116" w:rsidRPr="00A35116" w:rsidRDefault="00A35116" w:rsidP="00204FEF">
      <w:pPr>
        <w:pStyle w:val="Prrafodelista"/>
        <w:numPr>
          <w:ilvl w:val="0"/>
          <w:numId w:val="64"/>
        </w:numPr>
        <w:contextualSpacing w:val="0"/>
        <w:outlineLvl w:val="0"/>
        <w:rPr>
          <w:rFonts w:ascii="Arial" w:eastAsia="Times" w:hAnsi="Arial" w:cs="Arial"/>
          <w:b/>
          <w:vanish/>
        </w:rPr>
      </w:pPr>
      <w:bookmarkStart w:id="13" w:name="_Toc185993208"/>
    </w:p>
    <w:p w14:paraId="3CC4B3CB" w14:textId="77777777" w:rsidR="00A35116" w:rsidRPr="00A35116" w:rsidRDefault="00A35116" w:rsidP="00204FEF">
      <w:pPr>
        <w:pStyle w:val="Prrafodelista"/>
        <w:numPr>
          <w:ilvl w:val="0"/>
          <w:numId w:val="64"/>
        </w:numPr>
        <w:contextualSpacing w:val="0"/>
        <w:outlineLvl w:val="0"/>
        <w:rPr>
          <w:rFonts w:ascii="Arial" w:eastAsia="Times" w:hAnsi="Arial" w:cs="Arial"/>
          <w:b/>
          <w:vanish/>
        </w:rPr>
      </w:pPr>
    </w:p>
    <w:p w14:paraId="613255CD" w14:textId="77777777" w:rsidR="00A35116" w:rsidRPr="00A35116" w:rsidRDefault="00A35116" w:rsidP="00204FEF">
      <w:pPr>
        <w:pStyle w:val="Prrafodelista"/>
        <w:numPr>
          <w:ilvl w:val="0"/>
          <w:numId w:val="64"/>
        </w:numPr>
        <w:contextualSpacing w:val="0"/>
        <w:outlineLvl w:val="0"/>
        <w:rPr>
          <w:rFonts w:ascii="Arial" w:eastAsia="Times" w:hAnsi="Arial" w:cs="Arial"/>
          <w:b/>
          <w:vanish/>
        </w:rPr>
      </w:pPr>
    </w:p>
    <w:p w14:paraId="63127841" w14:textId="77777777" w:rsidR="00A35116" w:rsidRPr="00A35116" w:rsidRDefault="00A35116" w:rsidP="00204FEF">
      <w:pPr>
        <w:pStyle w:val="Prrafodelista"/>
        <w:numPr>
          <w:ilvl w:val="0"/>
          <w:numId w:val="64"/>
        </w:numPr>
        <w:contextualSpacing w:val="0"/>
        <w:outlineLvl w:val="0"/>
        <w:rPr>
          <w:rFonts w:ascii="Arial" w:eastAsia="Times" w:hAnsi="Arial" w:cs="Arial"/>
          <w:b/>
          <w:vanish/>
        </w:rPr>
      </w:pPr>
    </w:p>
    <w:p w14:paraId="569C4D33" w14:textId="77777777" w:rsidR="00A35116" w:rsidRPr="00A35116" w:rsidRDefault="00A35116" w:rsidP="00204FEF">
      <w:pPr>
        <w:pStyle w:val="Prrafodelista"/>
        <w:numPr>
          <w:ilvl w:val="0"/>
          <w:numId w:val="64"/>
        </w:numPr>
        <w:contextualSpacing w:val="0"/>
        <w:outlineLvl w:val="0"/>
        <w:rPr>
          <w:rFonts w:ascii="Arial" w:eastAsia="Times" w:hAnsi="Arial" w:cs="Arial"/>
          <w:b/>
          <w:vanish/>
        </w:rPr>
      </w:pPr>
    </w:p>
    <w:p w14:paraId="454A7378" w14:textId="77777777" w:rsidR="00A35116" w:rsidRPr="00A35116" w:rsidRDefault="00A35116" w:rsidP="00204FEF">
      <w:pPr>
        <w:pStyle w:val="Prrafodelista"/>
        <w:numPr>
          <w:ilvl w:val="0"/>
          <w:numId w:val="64"/>
        </w:numPr>
        <w:contextualSpacing w:val="0"/>
        <w:outlineLvl w:val="0"/>
        <w:rPr>
          <w:rFonts w:ascii="Arial" w:eastAsia="Times" w:hAnsi="Arial" w:cs="Arial"/>
          <w:b/>
          <w:vanish/>
        </w:rPr>
      </w:pPr>
    </w:p>
    <w:p w14:paraId="543CA98B" w14:textId="77777777" w:rsidR="00A35116" w:rsidRPr="00A35116" w:rsidRDefault="00A35116" w:rsidP="00204FEF">
      <w:pPr>
        <w:pStyle w:val="Prrafodelista"/>
        <w:numPr>
          <w:ilvl w:val="0"/>
          <w:numId w:val="64"/>
        </w:numPr>
        <w:contextualSpacing w:val="0"/>
        <w:outlineLvl w:val="0"/>
        <w:rPr>
          <w:rFonts w:ascii="Arial" w:eastAsia="Times" w:hAnsi="Arial" w:cs="Arial"/>
          <w:b/>
          <w:vanish/>
        </w:rPr>
      </w:pPr>
    </w:p>
    <w:p w14:paraId="3641295D" w14:textId="77777777" w:rsidR="00A35116" w:rsidRPr="00B11983" w:rsidRDefault="00A35116" w:rsidP="00204FEF">
      <w:pPr>
        <w:pStyle w:val="Ttulo1"/>
        <w:numPr>
          <w:ilvl w:val="0"/>
          <w:numId w:val="70"/>
        </w:numPr>
        <w:tabs>
          <w:tab w:val="left" w:pos="993"/>
        </w:tabs>
        <w:ind w:left="993" w:hanging="426"/>
        <w:rPr>
          <w:rFonts w:ascii="Arial" w:hAnsi="Arial" w:cs="Arial"/>
          <w:sz w:val="28"/>
          <w:szCs w:val="28"/>
        </w:rPr>
      </w:pPr>
      <w:bookmarkStart w:id="14" w:name="_RESULTADOS_PREVISTOS"/>
      <w:bookmarkEnd w:id="14"/>
      <w:r w:rsidRPr="00B11983">
        <w:rPr>
          <w:rFonts w:ascii="Arial" w:hAnsi="Arial" w:cs="Arial"/>
          <w:sz w:val="28"/>
          <w:szCs w:val="28"/>
        </w:rPr>
        <w:t>RESULTADOS PREVISTOS</w:t>
      </w:r>
      <w:bookmarkEnd w:id="13"/>
    </w:p>
    <w:p w14:paraId="7CDCB5E4" w14:textId="77777777" w:rsidR="009A7667" w:rsidRPr="000A57D9" w:rsidRDefault="009A7667" w:rsidP="009A7667">
      <w:pPr>
        <w:spacing w:line="360" w:lineRule="auto"/>
        <w:jc w:val="both"/>
        <w:rPr>
          <w:rFonts w:ascii="Arial" w:hAnsi="Arial" w:cs="Arial"/>
          <w:b/>
          <w:color w:val="000080"/>
        </w:rPr>
      </w:pPr>
    </w:p>
    <w:p w14:paraId="3A3AD541" w14:textId="77777777" w:rsidR="009A7667" w:rsidRPr="000A57D9" w:rsidRDefault="009A7667" w:rsidP="009A7667">
      <w:pPr>
        <w:pStyle w:val="Default"/>
        <w:spacing w:line="360" w:lineRule="auto"/>
        <w:jc w:val="both"/>
        <w:rPr>
          <w:rFonts w:ascii="Arial" w:hAnsi="Arial" w:cs="Arial"/>
        </w:rPr>
      </w:pPr>
      <w:r w:rsidRPr="000A57D9">
        <w:rPr>
          <w:rFonts w:ascii="Arial" w:hAnsi="Arial" w:cs="Arial"/>
          <w:b/>
          <w:bCs/>
        </w:rPr>
        <w:t xml:space="preserve">8.1. Valores cuantitativos estimados para los indicadores y su justificación </w:t>
      </w:r>
    </w:p>
    <w:p w14:paraId="7E13E7F7" w14:textId="77777777" w:rsidR="009A7667" w:rsidRPr="000A57D9" w:rsidRDefault="009A7667" w:rsidP="009A7667">
      <w:pPr>
        <w:pStyle w:val="Default"/>
        <w:spacing w:line="360" w:lineRule="auto"/>
        <w:rPr>
          <w:rFonts w:ascii="Arial" w:hAnsi="Arial" w:cs="Arial"/>
        </w:rPr>
      </w:pPr>
    </w:p>
    <w:p w14:paraId="5CB6E843" w14:textId="77777777" w:rsidR="009A7667" w:rsidRPr="000A57D9" w:rsidRDefault="009A7667" w:rsidP="009A7667">
      <w:pPr>
        <w:pStyle w:val="Default"/>
        <w:spacing w:line="360" w:lineRule="auto"/>
        <w:jc w:val="both"/>
        <w:rPr>
          <w:rFonts w:ascii="Arial" w:hAnsi="Arial" w:cs="Arial"/>
        </w:rPr>
      </w:pPr>
      <w:r w:rsidRPr="000A57D9">
        <w:rPr>
          <w:rFonts w:ascii="Arial" w:hAnsi="Arial" w:cs="Arial"/>
        </w:rPr>
        <w:t xml:space="preserve">Se aporta una estimación del conjunto de indicadores relacionados con los resultados previstos para el Título de Máster Universitario </w:t>
      </w:r>
      <w:r w:rsidR="00B90FB7" w:rsidRPr="00B656BF">
        <w:rPr>
          <w:rFonts w:ascii="Arial" w:hAnsi="Arial" w:cs="Arial"/>
        </w:rPr>
        <w:t>en Fisioterapia Respiratoria y Cardiaca</w:t>
      </w:r>
      <w:r w:rsidR="00B90FB7" w:rsidRPr="000A57D9">
        <w:rPr>
          <w:rFonts w:ascii="Arial" w:hAnsi="Arial" w:cs="Arial"/>
        </w:rPr>
        <w:t xml:space="preserve"> </w:t>
      </w:r>
      <w:r w:rsidRPr="000A57D9">
        <w:rPr>
          <w:rFonts w:ascii="Arial" w:hAnsi="Arial" w:cs="Arial"/>
        </w:rPr>
        <w:t xml:space="preserve">basada en los datos históricos procedentes del Máster Propio </w:t>
      </w:r>
      <w:r w:rsidR="00B90FB7">
        <w:rPr>
          <w:rFonts w:ascii="Arial" w:hAnsi="Arial" w:cs="Arial"/>
        </w:rPr>
        <w:t xml:space="preserve">del mismo nombre </w:t>
      </w:r>
      <w:r w:rsidRPr="000A57D9">
        <w:rPr>
          <w:rFonts w:ascii="Arial" w:hAnsi="Arial" w:cs="Arial"/>
        </w:rPr>
        <w:t xml:space="preserve">ya existente, </w:t>
      </w:r>
      <w:r w:rsidR="00B90FB7">
        <w:rPr>
          <w:rFonts w:ascii="Arial" w:hAnsi="Arial" w:cs="Arial"/>
        </w:rPr>
        <w:t xml:space="preserve">y que se </w:t>
      </w:r>
      <w:r w:rsidRPr="000A57D9">
        <w:rPr>
          <w:rFonts w:ascii="Arial" w:hAnsi="Arial" w:cs="Arial"/>
        </w:rPr>
        <w:t>refleja</w:t>
      </w:r>
      <w:r w:rsidR="00B90FB7">
        <w:rPr>
          <w:rFonts w:ascii="Arial" w:hAnsi="Arial" w:cs="Arial"/>
        </w:rPr>
        <w:t>n</w:t>
      </w:r>
      <w:r w:rsidRPr="000A57D9">
        <w:rPr>
          <w:rFonts w:ascii="Arial" w:hAnsi="Arial" w:cs="Arial"/>
        </w:rPr>
        <w:t xml:space="preserve"> en la tabla que se presenta a continuación. </w:t>
      </w:r>
    </w:p>
    <w:p w14:paraId="6FF94427" w14:textId="77777777" w:rsidR="009A7667" w:rsidRPr="000A57D9" w:rsidRDefault="009A7667" w:rsidP="009A7667">
      <w:pPr>
        <w:spacing w:line="360" w:lineRule="auto"/>
        <w:ind w:left="540" w:hanging="540"/>
        <w:rPr>
          <w:rFonts w:ascii="Arial" w:hAnsi="Arial" w:cs="Arial"/>
          <w:b/>
          <w:color w:val="0000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2362"/>
        <w:gridCol w:w="2478"/>
      </w:tblGrid>
      <w:tr w:rsidR="009A7667" w:rsidRPr="000A57D9" w14:paraId="5DE1EC1C" w14:textId="77777777" w:rsidTr="00A35116">
        <w:tc>
          <w:tcPr>
            <w:tcW w:w="3665" w:type="dxa"/>
            <w:shd w:val="clear" w:color="auto" w:fill="D9D9D9"/>
            <w:vAlign w:val="center"/>
          </w:tcPr>
          <w:p w14:paraId="48B88900" w14:textId="77777777" w:rsidR="009A7667" w:rsidRPr="000A57D9" w:rsidRDefault="009A7667" w:rsidP="00966726">
            <w:pPr>
              <w:jc w:val="center"/>
              <w:rPr>
                <w:rFonts w:ascii="Arial" w:hAnsi="Arial" w:cs="Arial"/>
                <w:b/>
              </w:rPr>
            </w:pPr>
            <w:r w:rsidRPr="000A57D9">
              <w:rPr>
                <w:rFonts w:ascii="Arial" w:hAnsi="Arial" w:cs="Arial"/>
                <w:b/>
              </w:rPr>
              <w:t>TASAS</w:t>
            </w:r>
          </w:p>
        </w:tc>
        <w:tc>
          <w:tcPr>
            <w:tcW w:w="2362" w:type="dxa"/>
            <w:shd w:val="clear" w:color="auto" w:fill="D9D9D9"/>
            <w:vAlign w:val="center"/>
          </w:tcPr>
          <w:p w14:paraId="6A6C9027" w14:textId="77777777" w:rsidR="009A7667" w:rsidRPr="000A57D9" w:rsidRDefault="009A7667" w:rsidP="00966726">
            <w:pPr>
              <w:jc w:val="center"/>
              <w:rPr>
                <w:rFonts w:ascii="Arial" w:hAnsi="Arial" w:cs="Arial"/>
                <w:b/>
                <w:bCs/>
              </w:rPr>
            </w:pPr>
            <w:r w:rsidRPr="000A57D9">
              <w:rPr>
                <w:rFonts w:ascii="Arial" w:hAnsi="Arial" w:cs="Arial"/>
                <w:b/>
                <w:bCs/>
              </w:rPr>
              <w:t>1ª Ed (2010/11)</w:t>
            </w:r>
          </w:p>
        </w:tc>
        <w:tc>
          <w:tcPr>
            <w:tcW w:w="2478" w:type="dxa"/>
            <w:shd w:val="clear" w:color="auto" w:fill="D9D9D9"/>
            <w:vAlign w:val="center"/>
          </w:tcPr>
          <w:p w14:paraId="61E30920" w14:textId="77777777" w:rsidR="009A7667" w:rsidRPr="000A57D9" w:rsidRDefault="009A7667" w:rsidP="00966726">
            <w:pPr>
              <w:jc w:val="center"/>
              <w:rPr>
                <w:rFonts w:ascii="Arial" w:hAnsi="Arial" w:cs="Arial"/>
                <w:b/>
                <w:bCs/>
              </w:rPr>
            </w:pPr>
            <w:r w:rsidRPr="000A57D9">
              <w:rPr>
                <w:rFonts w:ascii="Arial" w:hAnsi="Arial" w:cs="Arial"/>
                <w:b/>
                <w:bCs/>
              </w:rPr>
              <w:t>2ª Ed (2012/13)</w:t>
            </w:r>
          </w:p>
        </w:tc>
      </w:tr>
      <w:tr w:rsidR="009A7667" w:rsidRPr="000A57D9" w14:paraId="6F4D1CF7" w14:textId="77777777" w:rsidTr="00A35116">
        <w:tc>
          <w:tcPr>
            <w:tcW w:w="3665" w:type="dxa"/>
            <w:vAlign w:val="center"/>
          </w:tcPr>
          <w:p w14:paraId="3F2BE60F" w14:textId="77777777" w:rsidR="009A7667" w:rsidRPr="00A35116" w:rsidRDefault="009A7667" w:rsidP="00966726">
            <w:pPr>
              <w:rPr>
                <w:rFonts w:ascii="Arial" w:hAnsi="Arial" w:cs="Arial"/>
              </w:rPr>
            </w:pPr>
            <w:r w:rsidRPr="00A35116">
              <w:rPr>
                <w:rFonts w:ascii="Arial" w:hAnsi="Arial" w:cs="Arial"/>
              </w:rPr>
              <w:t>Tasa de graduación</w:t>
            </w:r>
          </w:p>
        </w:tc>
        <w:tc>
          <w:tcPr>
            <w:tcW w:w="2362" w:type="dxa"/>
            <w:vAlign w:val="center"/>
          </w:tcPr>
          <w:p w14:paraId="122598E8" w14:textId="77777777" w:rsidR="009A7667" w:rsidRPr="000A57D9" w:rsidRDefault="009A7667" w:rsidP="00966726">
            <w:pPr>
              <w:jc w:val="center"/>
              <w:rPr>
                <w:rFonts w:ascii="Arial" w:hAnsi="Arial" w:cs="Arial"/>
                <w:bCs/>
              </w:rPr>
            </w:pPr>
            <w:r w:rsidRPr="000A57D9">
              <w:rPr>
                <w:rFonts w:ascii="Arial" w:hAnsi="Arial" w:cs="Arial"/>
                <w:bCs/>
              </w:rPr>
              <w:t>95.83%</w:t>
            </w:r>
          </w:p>
        </w:tc>
        <w:tc>
          <w:tcPr>
            <w:tcW w:w="2478" w:type="dxa"/>
            <w:vAlign w:val="center"/>
          </w:tcPr>
          <w:p w14:paraId="4767AC63" w14:textId="77777777" w:rsidR="009A7667" w:rsidRPr="000A57D9" w:rsidRDefault="009A7667" w:rsidP="00966726">
            <w:pPr>
              <w:jc w:val="center"/>
              <w:rPr>
                <w:rFonts w:ascii="Arial" w:hAnsi="Arial" w:cs="Arial"/>
                <w:bCs/>
              </w:rPr>
            </w:pPr>
            <w:r w:rsidRPr="000A57D9">
              <w:rPr>
                <w:rFonts w:ascii="Arial" w:hAnsi="Arial" w:cs="Arial"/>
                <w:bCs/>
              </w:rPr>
              <w:t>92.85%</w:t>
            </w:r>
          </w:p>
        </w:tc>
      </w:tr>
      <w:tr w:rsidR="009A7667" w:rsidRPr="000A57D9" w14:paraId="1B5140B1" w14:textId="77777777" w:rsidTr="00A35116">
        <w:tc>
          <w:tcPr>
            <w:tcW w:w="3665" w:type="dxa"/>
            <w:vAlign w:val="center"/>
          </w:tcPr>
          <w:p w14:paraId="7C5D291C" w14:textId="77777777" w:rsidR="009A7667" w:rsidRPr="00A35116" w:rsidRDefault="009A7667" w:rsidP="00966726">
            <w:pPr>
              <w:rPr>
                <w:rFonts w:ascii="Arial" w:hAnsi="Arial" w:cs="Arial"/>
              </w:rPr>
            </w:pPr>
            <w:r w:rsidRPr="00A35116">
              <w:rPr>
                <w:rFonts w:ascii="Arial" w:hAnsi="Arial" w:cs="Arial"/>
              </w:rPr>
              <w:t>Tasa de abandono</w:t>
            </w:r>
          </w:p>
        </w:tc>
        <w:tc>
          <w:tcPr>
            <w:tcW w:w="2362" w:type="dxa"/>
            <w:vAlign w:val="center"/>
          </w:tcPr>
          <w:p w14:paraId="1CFF2144" w14:textId="77777777" w:rsidR="009A7667" w:rsidRPr="000A57D9" w:rsidRDefault="009A7667" w:rsidP="00966726">
            <w:pPr>
              <w:jc w:val="center"/>
              <w:rPr>
                <w:rFonts w:ascii="Arial" w:hAnsi="Arial" w:cs="Arial"/>
                <w:bCs/>
              </w:rPr>
            </w:pPr>
            <w:r w:rsidRPr="000A57D9">
              <w:rPr>
                <w:rFonts w:ascii="Arial" w:hAnsi="Arial" w:cs="Arial"/>
                <w:bCs/>
              </w:rPr>
              <w:t xml:space="preserve">8.33% </w:t>
            </w:r>
          </w:p>
        </w:tc>
        <w:tc>
          <w:tcPr>
            <w:tcW w:w="2478" w:type="dxa"/>
            <w:vAlign w:val="center"/>
          </w:tcPr>
          <w:p w14:paraId="02ABFE8E" w14:textId="77777777" w:rsidR="009A7667" w:rsidRPr="000A57D9" w:rsidRDefault="001D3453" w:rsidP="00966726">
            <w:pPr>
              <w:jc w:val="center"/>
              <w:rPr>
                <w:rFonts w:ascii="Arial" w:hAnsi="Arial" w:cs="Arial"/>
                <w:bCs/>
              </w:rPr>
            </w:pPr>
            <w:r>
              <w:rPr>
                <w:rFonts w:ascii="Arial" w:hAnsi="Arial" w:cs="Arial"/>
                <w:bCs/>
              </w:rPr>
              <w:t>Aún no disponible</w:t>
            </w:r>
          </w:p>
        </w:tc>
      </w:tr>
      <w:tr w:rsidR="009A7667" w:rsidRPr="000A57D9" w14:paraId="6624A47F" w14:textId="77777777" w:rsidTr="00A35116">
        <w:tc>
          <w:tcPr>
            <w:tcW w:w="3665" w:type="dxa"/>
            <w:vAlign w:val="center"/>
          </w:tcPr>
          <w:p w14:paraId="172B7523" w14:textId="77777777" w:rsidR="009A7667" w:rsidRPr="00A35116" w:rsidRDefault="009A7667" w:rsidP="00966726">
            <w:pPr>
              <w:rPr>
                <w:rFonts w:ascii="Arial" w:hAnsi="Arial" w:cs="Arial"/>
              </w:rPr>
            </w:pPr>
            <w:r w:rsidRPr="00A35116">
              <w:rPr>
                <w:rFonts w:ascii="Arial" w:hAnsi="Arial" w:cs="Arial"/>
              </w:rPr>
              <w:t>Tasa de eficiencia</w:t>
            </w:r>
          </w:p>
        </w:tc>
        <w:tc>
          <w:tcPr>
            <w:tcW w:w="2362" w:type="dxa"/>
            <w:vAlign w:val="center"/>
          </w:tcPr>
          <w:p w14:paraId="793977FC" w14:textId="77777777" w:rsidR="009A7667" w:rsidRPr="000A57D9" w:rsidRDefault="009A7667" w:rsidP="00966726">
            <w:pPr>
              <w:jc w:val="center"/>
              <w:rPr>
                <w:rFonts w:ascii="Arial" w:hAnsi="Arial" w:cs="Arial"/>
                <w:bCs/>
              </w:rPr>
            </w:pPr>
            <w:r w:rsidRPr="000A57D9">
              <w:rPr>
                <w:rFonts w:ascii="Arial" w:hAnsi="Arial" w:cs="Arial"/>
                <w:bCs/>
              </w:rPr>
              <w:t>95.83%</w:t>
            </w:r>
          </w:p>
        </w:tc>
        <w:tc>
          <w:tcPr>
            <w:tcW w:w="2478" w:type="dxa"/>
            <w:vAlign w:val="center"/>
          </w:tcPr>
          <w:p w14:paraId="2CBCE833" w14:textId="77777777" w:rsidR="009A7667" w:rsidRPr="000A57D9" w:rsidRDefault="009A7667" w:rsidP="00966726">
            <w:pPr>
              <w:jc w:val="center"/>
              <w:rPr>
                <w:rFonts w:ascii="Arial" w:hAnsi="Arial" w:cs="Arial"/>
                <w:bCs/>
              </w:rPr>
            </w:pPr>
            <w:r w:rsidRPr="000A57D9">
              <w:rPr>
                <w:rFonts w:ascii="Arial" w:hAnsi="Arial" w:cs="Arial"/>
                <w:bCs/>
              </w:rPr>
              <w:t>93.33%</w:t>
            </w:r>
          </w:p>
        </w:tc>
      </w:tr>
      <w:tr w:rsidR="009A7667" w:rsidRPr="000A57D9" w14:paraId="66EDD0A7" w14:textId="77777777" w:rsidTr="00A35116">
        <w:tc>
          <w:tcPr>
            <w:tcW w:w="3665" w:type="dxa"/>
            <w:vAlign w:val="center"/>
          </w:tcPr>
          <w:p w14:paraId="26C79047" w14:textId="77777777" w:rsidR="009A7667" w:rsidRPr="00A35116" w:rsidRDefault="009A7667" w:rsidP="00966726">
            <w:pPr>
              <w:rPr>
                <w:rFonts w:ascii="Arial" w:hAnsi="Arial" w:cs="Arial"/>
              </w:rPr>
            </w:pPr>
            <w:r w:rsidRPr="00A35116">
              <w:rPr>
                <w:rFonts w:ascii="Arial" w:hAnsi="Arial" w:cs="Arial"/>
              </w:rPr>
              <w:t>Tasa de rendimiento</w:t>
            </w:r>
          </w:p>
        </w:tc>
        <w:tc>
          <w:tcPr>
            <w:tcW w:w="2362" w:type="dxa"/>
            <w:vAlign w:val="center"/>
          </w:tcPr>
          <w:p w14:paraId="50F6BC19" w14:textId="77777777" w:rsidR="009A7667" w:rsidRPr="000A57D9" w:rsidRDefault="009A7667" w:rsidP="00966726">
            <w:pPr>
              <w:jc w:val="center"/>
              <w:rPr>
                <w:rFonts w:ascii="Arial" w:hAnsi="Arial" w:cs="Arial"/>
                <w:bCs/>
              </w:rPr>
            </w:pPr>
            <w:r w:rsidRPr="000A57D9">
              <w:rPr>
                <w:rFonts w:ascii="Arial" w:hAnsi="Arial" w:cs="Arial"/>
                <w:bCs/>
              </w:rPr>
              <w:t>99.37%</w:t>
            </w:r>
          </w:p>
        </w:tc>
        <w:tc>
          <w:tcPr>
            <w:tcW w:w="2478" w:type="dxa"/>
            <w:vAlign w:val="center"/>
          </w:tcPr>
          <w:p w14:paraId="249AEFCA" w14:textId="77777777" w:rsidR="009A7667" w:rsidRPr="000A57D9" w:rsidRDefault="009A7667" w:rsidP="00966726">
            <w:pPr>
              <w:jc w:val="center"/>
              <w:rPr>
                <w:rFonts w:ascii="Arial" w:hAnsi="Arial" w:cs="Arial"/>
                <w:bCs/>
              </w:rPr>
            </w:pPr>
            <w:r w:rsidRPr="000A57D9">
              <w:rPr>
                <w:rFonts w:ascii="Arial" w:hAnsi="Arial" w:cs="Arial"/>
                <w:bCs/>
              </w:rPr>
              <w:t>98.92%</w:t>
            </w:r>
          </w:p>
        </w:tc>
      </w:tr>
    </w:tbl>
    <w:p w14:paraId="4C6A8051" w14:textId="77777777" w:rsidR="009A7667" w:rsidRPr="000A57D9" w:rsidRDefault="009A7667" w:rsidP="009A7667">
      <w:pPr>
        <w:jc w:val="both"/>
        <w:rPr>
          <w:rFonts w:ascii="Arial" w:hAnsi="Arial" w:cs="Arial"/>
        </w:rPr>
      </w:pPr>
    </w:p>
    <w:p w14:paraId="2CC9819D" w14:textId="77777777" w:rsidR="00A35116" w:rsidRPr="003626EE" w:rsidRDefault="003626EE" w:rsidP="009A7667">
      <w:pPr>
        <w:spacing w:line="360" w:lineRule="auto"/>
        <w:jc w:val="both"/>
        <w:rPr>
          <w:rFonts w:ascii="Arial" w:hAnsi="Arial" w:cs="Arial"/>
          <w:sz w:val="20"/>
          <w:szCs w:val="20"/>
        </w:rPr>
      </w:pPr>
      <w:r w:rsidRPr="003626EE">
        <w:rPr>
          <w:rFonts w:ascii="Arial" w:hAnsi="Arial" w:cs="Arial"/>
          <w:b/>
          <w:sz w:val="20"/>
          <w:szCs w:val="20"/>
        </w:rPr>
        <w:t>Tabla 7.</w:t>
      </w:r>
      <w:r w:rsidRPr="003626EE">
        <w:rPr>
          <w:rFonts w:ascii="Arial" w:hAnsi="Arial" w:cs="Arial"/>
          <w:sz w:val="20"/>
          <w:szCs w:val="20"/>
        </w:rPr>
        <w:t xml:space="preserve"> Datos históricos procedentes del Máster Propio</w:t>
      </w:r>
    </w:p>
    <w:p w14:paraId="497E23E0" w14:textId="77777777" w:rsidR="003626EE" w:rsidRDefault="003626EE" w:rsidP="009A7667">
      <w:pPr>
        <w:spacing w:line="360" w:lineRule="auto"/>
        <w:jc w:val="both"/>
        <w:rPr>
          <w:rFonts w:ascii="Arial" w:hAnsi="Arial" w:cs="Arial"/>
        </w:rPr>
      </w:pPr>
    </w:p>
    <w:p w14:paraId="073318ED" w14:textId="77777777" w:rsidR="009A7667" w:rsidRPr="000A57D9" w:rsidRDefault="009A7667" w:rsidP="009A7667">
      <w:pPr>
        <w:spacing w:line="360" w:lineRule="auto"/>
        <w:jc w:val="both"/>
        <w:rPr>
          <w:rFonts w:ascii="Arial" w:hAnsi="Arial" w:cs="Arial"/>
        </w:rPr>
      </w:pPr>
      <w:r w:rsidRPr="000A57D9">
        <w:rPr>
          <w:rFonts w:ascii="Arial" w:hAnsi="Arial" w:cs="Arial"/>
        </w:rPr>
        <w:t>En vista a estos datos obtenidos, se estiman los siguientes intervalos de resultados previstos para cada tasa:</w:t>
      </w:r>
    </w:p>
    <w:p w14:paraId="4E4FF9B0" w14:textId="77777777" w:rsidR="009A7667" w:rsidRPr="000A57D9" w:rsidRDefault="009A7667" w:rsidP="009A7667">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4840"/>
      </w:tblGrid>
      <w:tr w:rsidR="009A7667" w:rsidRPr="000A57D9" w14:paraId="684F0CD8" w14:textId="77777777" w:rsidTr="00A35116">
        <w:tc>
          <w:tcPr>
            <w:tcW w:w="3665" w:type="dxa"/>
            <w:shd w:val="clear" w:color="auto" w:fill="D9D9D9"/>
            <w:vAlign w:val="center"/>
          </w:tcPr>
          <w:p w14:paraId="6D2ABA9D" w14:textId="77777777" w:rsidR="009A7667" w:rsidRPr="000A57D9" w:rsidRDefault="009A7667" w:rsidP="00966726">
            <w:pPr>
              <w:jc w:val="center"/>
              <w:rPr>
                <w:rFonts w:ascii="Arial" w:hAnsi="Arial" w:cs="Arial"/>
                <w:b/>
              </w:rPr>
            </w:pPr>
            <w:r w:rsidRPr="000A57D9">
              <w:rPr>
                <w:rFonts w:ascii="Arial" w:hAnsi="Arial" w:cs="Arial"/>
                <w:b/>
              </w:rPr>
              <w:t>TASAS</w:t>
            </w:r>
          </w:p>
        </w:tc>
        <w:tc>
          <w:tcPr>
            <w:tcW w:w="4840" w:type="dxa"/>
            <w:shd w:val="clear" w:color="auto" w:fill="D9D9D9"/>
            <w:vAlign w:val="center"/>
          </w:tcPr>
          <w:p w14:paraId="1B460589" w14:textId="77777777" w:rsidR="009A7667" w:rsidRPr="000A57D9" w:rsidRDefault="009A7667" w:rsidP="00966726">
            <w:pPr>
              <w:jc w:val="center"/>
              <w:rPr>
                <w:rFonts w:ascii="Arial" w:hAnsi="Arial" w:cs="Arial"/>
                <w:b/>
                <w:bCs/>
              </w:rPr>
            </w:pPr>
            <w:r w:rsidRPr="000A57D9">
              <w:rPr>
                <w:rFonts w:ascii="Arial" w:hAnsi="Arial" w:cs="Arial"/>
                <w:b/>
                <w:bCs/>
              </w:rPr>
              <w:t>RESULTADOS PREVISTOS</w:t>
            </w:r>
          </w:p>
        </w:tc>
      </w:tr>
      <w:tr w:rsidR="009A7667" w:rsidRPr="000A57D9" w14:paraId="47993274" w14:textId="77777777" w:rsidTr="00A35116">
        <w:tc>
          <w:tcPr>
            <w:tcW w:w="3665" w:type="dxa"/>
            <w:vAlign w:val="center"/>
          </w:tcPr>
          <w:p w14:paraId="3BAC9D86" w14:textId="77777777" w:rsidR="009A7667" w:rsidRPr="00A35116" w:rsidRDefault="009A7667" w:rsidP="00966726">
            <w:pPr>
              <w:rPr>
                <w:rFonts w:ascii="Arial" w:hAnsi="Arial" w:cs="Arial"/>
              </w:rPr>
            </w:pPr>
            <w:r w:rsidRPr="00A35116">
              <w:rPr>
                <w:rFonts w:ascii="Arial" w:hAnsi="Arial" w:cs="Arial"/>
              </w:rPr>
              <w:t>Tasa de graduación</w:t>
            </w:r>
          </w:p>
        </w:tc>
        <w:tc>
          <w:tcPr>
            <w:tcW w:w="4840" w:type="dxa"/>
            <w:vAlign w:val="center"/>
          </w:tcPr>
          <w:p w14:paraId="6823FC76" w14:textId="77777777" w:rsidR="009A7667" w:rsidRPr="000A57D9" w:rsidRDefault="009A7667" w:rsidP="001D3453">
            <w:pPr>
              <w:jc w:val="center"/>
              <w:rPr>
                <w:rFonts w:ascii="Arial" w:hAnsi="Arial" w:cs="Arial"/>
                <w:bCs/>
              </w:rPr>
            </w:pPr>
            <w:r w:rsidRPr="000A57D9">
              <w:rPr>
                <w:rFonts w:ascii="Arial" w:hAnsi="Arial" w:cs="Arial"/>
                <w:bCs/>
              </w:rPr>
              <w:t>9</w:t>
            </w:r>
            <w:r w:rsidR="001D3453">
              <w:rPr>
                <w:rFonts w:ascii="Arial" w:hAnsi="Arial" w:cs="Arial"/>
                <w:bCs/>
              </w:rPr>
              <w:t>0</w:t>
            </w:r>
            <w:r w:rsidRPr="000A57D9">
              <w:rPr>
                <w:rFonts w:ascii="Arial" w:hAnsi="Arial" w:cs="Arial"/>
                <w:bCs/>
              </w:rPr>
              <w:t>%</w:t>
            </w:r>
          </w:p>
        </w:tc>
      </w:tr>
      <w:tr w:rsidR="009A7667" w:rsidRPr="000A57D9" w14:paraId="7EDF6BA1" w14:textId="77777777" w:rsidTr="00A35116">
        <w:tc>
          <w:tcPr>
            <w:tcW w:w="3665" w:type="dxa"/>
            <w:vAlign w:val="center"/>
          </w:tcPr>
          <w:p w14:paraId="5B316215" w14:textId="77777777" w:rsidR="009A7667" w:rsidRPr="00A35116" w:rsidRDefault="009A7667" w:rsidP="00966726">
            <w:pPr>
              <w:rPr>
                <w:rFonts w:ascii="Arial" w:hAnsi="Arial" w:cs="Arial"/>
              </w:rPr>
            </w:pPr>
            <w:r w:rsidRPr="00A35116">
              <w:rPr>
                <w:rFonts w:ascii="Arial" w:hAnsi="Arial" w:cs="Arial"/>
              </w:rPr>
              <w:lastRenderedPageBreak/>
              <w:t>Tasa de abandono</w:t>
            </w:r>
          </w:p>
        </w:tc>
        <w:tc>
          <w:tcPr>
            <w:tcW w:w="4840" w:type="dxa"/>
            <w:vAlign w:val="center"/>
          </w:tcPr>
          <w:p w14:paraId="108CA695" w14:textId="77777777" w:rsidR="009A7667" w:rsidRPr="000A57D9" w:rsidRDefault="00B947D3" w:rsidP="00966726">
            <w:pPr>
              <w:jc w:val="center"/>
              <w:rPr>
                <w:rFonts w:ascii="Arial" w:hAnsi="Arial" w:cs="Arial"/>
                <w:bCs/>
              </w:rPr>
            </w:pPr>
            <w:r>
              <w:rPr>
                <w:rFonts w:ascii="Arial" w:hAnsi="Arial" w:cs="Arial"/>
                <w:bCs/>
              </w:rPr>
              <w:t>10</w:t>
            </w:r>
            <w:r w:rsidR="009A7667" w:rsidRPr="000A57D9">
              <w:rPr>
                <w:rFonts w:ascii="Arial" w:hAnsi="Arial" w:cs="Arial"/>
                <w:bCs/>
              </w:rPr>
              <w:t>%</w:t>
            </w:r>
          </w:p>
        </w:tc>
      </w:tr>
      <w:tr w:rsidR="009A7667" w:rsidRPr="000A57D9" w14:paraId="67D01B3D" w14:textId="77777777" w:rsidTr="00A35116">
        <w:tc>
          <w:tcPr>
            <w:tcW w:w="3665" w:type="dxa"/>
            <w:vAlign w:val="center"/>
          </w:tcPr>
          <w:p w14:paraId="5C3106F5" w14:textId="77777777" w:rsidR="009A7667" w:rsidRPr="00A35116" w:rsidRDefault="009A7667" w:rsidP="00966726">
            <w:pPr>
              <w:rPr>
                <w:rFonts w:ascii="Arial" w:hAnsi="Arial" w:cs="Arial"/>
              </w:rPr>
            </w:pPr>
            <w:r w:rsidRPr="00A35116">
              <w:rPr>
                <w:rFonts w:ascii="Arial" w:hAnsi="Arial" w:cs="Arial"/>
              </w:rPr>
              <w:t>Tasa de eficiencia</w:t>
            </w:r>
          </w:p>
        </w:tc>
        <w:tc>
          <w:tcPr>
            <w:tcW w:w="4840" w:type="dxa"/>
            <w:vAlign w:val="center"/>
          </w:tcPr>
          <w:p w14:paraId="5FE4CE6D" w14:textId="77777777" w:rsidR="009A7667" w:rsidRPr="000A57D9" w:rsidRDefault="009A7667" w:rsidP="00966726">
            <w:pPr>
              <w:jc w:val="center"/>
              <w:rPr>
                <w:rFonts w:ascii="Arial" w:hAnsi="Arial" w:cs="Arial"/>
                <w:bCs/>
              </w:rPr>
            </w:pPr>
            <w:r w:rsidRPr="000A57D9">
              <w:rPr>
                <w:rFonts w:ascii="Arial" w:hAnsi="Arial" w:cs="Arial"/>
                <w:bCs/>
              </w:rPr>
              <w:t>95%</w:t>
            </w:r>
          </w:p>
        </w:tc>
      </w:tr>
      <w:tr w:rsidR="009A7667" w:rsidRPr="000A57D9" w14:paraId="5C8C01CB" w14:textId="77777777" w:rsidTr="00A35116">
        <w:tc>
          <w:tcPr>
            <w:tcW w:w="3665" w:type="dxa"/>
            <w:vAlign w:val="center"/>
          </w:tcPr>
          <w:p w14:paraId="35B1E5BA" w14:textId="77777777" w:rsidR="009A7667" w:rsidRPr="00A35116" w:rsidRDefault="009A7667" w:rsidP="00966726">
            <w:pPr>
              <w:rPr>
                <w:rFonts w:ascii="Arial" w:hAnsi="Arial" w:cs="Arial"/>
              </w:rPr>
            </w:pPr>
            <w:r w:rsidRPr="00A35116">
              <w:rPr>
                <w:rFonts w:ascii="Arial" w:hAnsi="Arial" w:cs="Arial"/>
              </w:rPr>
              <w:t>Tasa de rendimiento</w:t>
            </w:r>
          </w:p>
        </w:tc>
        <w:tc>
          <w:tcPr>
            <w:tcW w:w="4840" w:type="dxa"/>
            <w:vAlign w:val="center"/>
          </w:tcPr>
          <w:p w14:paraId="04C6E000" w14:textId="77777777" w:rsidR="009A7667" w:rsidRPr="000A57D9" w:rsidRDefault="001D3453" w:rsidP="00966726">
            <w:pPr>
              <w:jc w:val="center"/>
              <w:rPr>
                <w:rFonts w:ascii="Arial" w:hAnsi="Arial" w:cs="Arial"/>
                <w:bCs/>
              </w:rPr>
            </w:pPr>
            <w:r>
              <w:rPr>
                <w:rFonts w:ascii="Arial" w:hAnsi="Arial" w:cs="Arial"/>
                <w:bCs/>
              </w:rPr>
              <w:t>98</w:t>
            </w:r>
            <w:r w:rsidR="009A7667" w:rsidRPr="000A57D9">
              <w:rPr>
                <w:rFonts w:ascii="Arial" w:hAnsi="Arial" w:cs="Arial"/>
                <w:bCs/>
              </w:rPr>
              <w:t>%</w:t>
            </w:r>
          </w:p>
        </w:tc>
      </w:tr>
    </w:tbl>
    <w:p w14:paraId="022D9F84" w14:textId="77777777" w:rsidR="009A7667" w:rsidRPr="000A57D9" w:rsidRDefault="009A7667" w:rsidP="009A7667">
      <w:pPr>
        <w:jc w:val="both"/>
        <w:rPr>
          <w:rFonts w:ascii="Arial" w:hAnsi="Arial" w:cs="Arial"/>
        </w:rPr>
      </w:pPr>
    </w:p>
    <w:p w14:paraId="2B4D4B78" w14:textId="77777777" w:rsidR="003626EE" w:rsidRPr="003626EE" w:rsidRDefault="003626EE" w:rsidP="003626EE">
      <w:pPr>
        <w:spacing w:line="360" w:lineRule="auto"/>
        <w:jc w:val="both"/>
        <w:rPr>
          <w:rFonts w:ascii="Arial" w:hAnsi="Arial" w:cs="Arial"/>
          <w:sz w:val="20"/>
          <w:szCs w:val="20"/>
        </w:rPr>
      </w:pPr>
      <w:r w:rsidRPr="003626EE">
        <w:rPr>
          <w:rFonts w:ascii="Arial" w:hAnsi="Arial" w:cs="Arial"/>
          <w:b/>
          <w:sz w:val="20"/>
          <w:szCs w:val="20"/>
        </w:rPr>
        <w:t xml:space="preserve">Tabla </w:t>
      </w:r>
      <w:r>
        <w:rPr>
          <w:rFonts w:ascii="Arial" w:hAnsi="Arial" w:cs="Arial"/>
          <w:b/>
          <w:sz w:val="20"/>
          <w:szCs w:val="20"/>
        </w:rPr>
        <w:t>8</w:t>
      </w:r>
      <w:r w:rsidRPr="003626EE">
        <w:rPr>
          <w:rFonts w:ascii="Arial" w:hAnsi="Arial" w:cs="Arial"/>
          <w:b/>
          <w:sz w:val="20"/>
          <w:szCs w:val="20"/>
        </w:rPr>
        <w:t>.</w:t>
      </w:r>
      <w:r w:rsidRPr="003626EE">
        <w:rPr>
          <w:rFonts w:ascii="Arial" w:hAnsi="Arial" w:cs="Arial"/>
          <w:sz w:val="20"/>
          <w:szCs w:val="20"/>
        </w:rPr>
        <w:t xml:space="preserve"> </w:t>
      </w:r>
      <w:r>
        <w:rPr>
          <w:rFonts w:ascii="Arial" w:hAnsi="Arial" w:cs="Arial"/>
          <w:sz w:val="20"/>
          <w:szCs w:val="20"/>
        </w:rPr>
        <w:t>Estimación de datos para cada tasa.</w:t>
      </w:r>
    </w:p>
    <w:p w14:paraId="4F54FD22" w14:textId="77777777" w:rsidR="009A7667" w:rsidRPr="000A57D9" w:rsidRDefault="009A7667" w:rsidP="009A7667">
      <w:pPr>
        <w:jc w:val="both"/>
        <w:rPr>
          <w:rFonts w:ascii="Arial" w:hAnsi="Arial" w:cs="Arial"/>
        </w:rPr>
      </w:pPr>
    </w:p>
    <w:p w14:paraId="0A7FD739" w14:textId="77777777" w:rsidR="009A7667" w:rsidRPr="000A57D9" w:rsidRDefault="00A35116" w:rsidP="009A7667">
      <w:pPr>
        <w:spacing w:line="360" w:lineRule="auto"/>
        <w:jc w:val="both"/>
        <w:rPr>
          <w:rFonts w:ascii="Arial" w:hAnsi="Arial" w:cs="Arial"/>
        </w:rPr>
      </w:pPr>
      <w:r>
        <w:rPr>
          <w:rFonts w:ascii="Arial" w:hAnsi="Arial" w:cs="Arial"/>
        </w:rPr>
        <w:br w:type="page"/>
      </w:r>
      <w:r w:rsidR="009A7667" w:rsidRPr="000A57D9">
        <w:rPr>
          <w:rFonts w:ascii="Arial" w:hAnsi="Arial" w:cs="Arial"/>
        </w:rPr>
        <w:lastRenderedPageBreak/>
        <w:t>Además, en la estimación de estos indicadores se han tenido en cuenta criterios relacionados con el perfil de los estudiantes y los objetivos de la formación, como factores influyentes en los resultados previstos:</w:t>
      </w:r>
    </w:p>
    <w:p w14:paraId="65705F53" w14:textId="77777777" w:rsidR="009A7667" w:rsidRPr="000A57D9" w:rsidRDefault="009A7667" w:rsidP="00204FEF">
      <w:pPr>
        <w:numPr>
          <w:ilvl w:val="0"/>
          <w:numId w:val="44"/>
        </w:numPr>
        <w:spacing w:line="360" w:lineRule="auto"/>
        <w:jc w:val="both"/>
        <w:rPr>
          <w:rFonts w:ascii="Arial" w:hAnsi="Arial" w:cs="Arial"/>
        </w:rPr>
      </w:pPr>
      <w:r w:rsidRPr="000A57D9">
        <w:rPr>
          <w:rFonts w:ascii="Arial" w:hAnsi="Arial" w:cs="Arial"/>
        </w:rPr>
        <w:t>Se estiman unas tasas de graduación y eficiencia altas, como consecuencia de una mayor motivación de los estudiantes debido al carácter profesionalizante del título y a la especialización que el alumno alcanzará con la formación.</w:t>
      </w:r>
    </w:p>
    <w:p w14:paraId="2305E725" w14:textId="77777777" w:rsidR="009A7667" w:rsidRPr="000A57D9" w:rsidRDefault="009A7667" w:rsidP="00204FEF">
      <w:pPr>
        <w:numPr>
          <w:ilvl w:val="0"/>
          <w:numId w:val="44"/>
        </w:numPr>
        <w:spacing w:line="360" w:lineRule="auto"/>
        <w:jc w:val="both"/>
        <w:rPr>
          <w:rFonts w:ascii="Arial" w:hAnsi="Arial" w:cs="Arial"/>
        </w:rPr>
      </w:pPr>
      <w:r w:rsidRPr="000A57D9">
        <w:rPr>
          <w:rFonts w:ascii="Arial" w:hAnsi="Arial" w:cs="Arial"/>
        </w:rPr>
        <w:t xml:space="preserve">Se considera una baja tasa de abandono debido al perfil de los estudiantes: graduados con formación y </w:t>
      </w:r>
      <w:r w:rsidR="00192EC2">
        <w:rPr>
          <w:rFonts w:ascii="Arial" w:hAnsi="Arial" w:cs="Arial"/>
        </w:rPr>
        <w:t xml:space="preserve">posible </w:t>
      </w:r>
      <w:r w:rsidRPr="000A57D9">
        <w:rPr>
          <w:rFonts w:ascii="Arial" w:hAnsi="Arial" w:cs="Arial"/>
        </w:rPr>
        <w:t>experiencia profesional previa.</w:t>
      </w:r>
    </w:p>
    <w:p w14:paraId="348130D0" w14:textId="77777777" w:rsidR="009A7667" w:rsidRPr="000A57D9" w:rsidRDefault="009A7667" w:rsidP="00204FEF">
      <w:pPr>
        <w:numPr>
          <w:ilvl w:val="0"/>
          <w:numId w:val="44"/>
        </w:numPr>
        <w:spacing w:line="360" w:lineRule="auto"/>
        <w:jc w:val="both"/>
        <w:rPr>
          <w:rFonts w:ascii="Arial" w:hAnsi="Arial" w:cs="Arial"/>
        </w:rPr>
      </w:pPr>
      <w:r w:rsidRPr="000A57D9">
        <w:rPr>
          <w:rFonts w:ascii="Arial" w:hAnsi="Arial" w:cs="Arial"/>
        </w:rPr>
        <w:t>La orientación investigadora del M</w:t>
      </w:r>
      <w:r w:rsidR="006F2EAB">
        <w:rPr>
          <w:rFonts w:ascii="Arial" w:hAnsi="Arial" w:cs="Arial"/>
        </w:rPr>
        <w:t>á</w:t>
      </w:r>
      <w:r w:rsidRPr="000A57D9">
        <w:rPr>
          <w:rFonts w:ascii="Arial" w:hAnsi="Arial" w:cs="Arial"/>
        </w:rPr>
        <w:t>ster también produce un incentivo adicional a todos aquellos alumnos que deseen continuar su formación con estudios de doctorado.</w:t>
      </w:r>
    </w:p>
    <w:p w14:paraId="5B3A6225" w14:textId="77777777" w:rsidR="009A7667" w:rsidRDefault="006F2EAB" w:rsidP="00204FEF">
      <w:pPr>
        <w:numPr>
          <w:ilvl w:val="0"/>
          <w:numId w:val="44"/>
        </w:numPr>
        <w:spacing w:line="360" w:lineRule="auto"/>
        <w:jc w:val="both"/>
        <w:rPr>
          <w:rFonts w:ascii="Arial" w:hAnsi="Arial" w:cs="Arial"/>
        </w:rPr>
      </w:pPr>
      <w:r>
        <w:rPr>
          <w:rFonts w:ascii="Arial" w:hAnsi="Arial" w:cs="Arial"/>
        </w:rPr>
        <w:t>El hecho de ser el segundo á</w:t>
      </w:r>
      <w:r w:rsidR="009A7667" w:rsidRPr="000A57D9">
        <w:rPr>
          <w:rFonts w:ascii="Arial" w:hAnsi="Arial" w:cs="Arial"/>
        </w:rPr>
        <w:t xml:space="preserve">ster en el territorio español vinculado al </w:t>
      </w:r>
      <w:r>
        <w:rPr>
          <w:rFonts w:ascii="Arial" w:hAnsi="Arial" w:cs="Arial"/>
        </w:rPr>
        <w:t>área</w:t>
      </w:r>
      <w:r w:rsidR="009A7667" w:rsidRPr="000A57D9">
        <w:rPr>
          <w:rFonts w:ascii="Arial" w:hAnsi="Arial" w:cs="Arial"/>
        </w:rPr>
        <w:t xml:space="preserve"> de la Fisioterapia Respiratoria y Cardiaca, también influye positivamente en los resultados previstos.</w:t>
      </w:r>
    </w:p>
    <w:p w14:paraId="69D40353" w14:textId="77777777" w:rsidR="009A7667" w:rsidRDefault="009A7667" w:rsidP="009A7667">
      <w:pPr>
        <w:spacing w:line="360" w:lineRule="auto"/>
        <w:jc w:val="both"/>
        <w:rPr>
          <w:rFonts w:ascii="Arial" w:hAnsi="Arial" w:cs="Arial"/>
        </w:rPr>
      </w:pPr>
    </w:p>
    <w:p w14:paraId="059077D9" w14:textId="77777777" w:rsidR="009A7667" w:rsidRPr="009A7667" w:rsidRDefault="009A7667" w:rsidP="009A7667">
      <w:pPr>
        <w:spacing w:line="360" w:lineRule="auto"/>
        <w:jc w:val="both"/>
        <w:rPr>
          <w:rFonts w:ascii="Arial" w:hAnsi="Arial" w:cs="Arial"/>
        </w:rPr>
      </w:pPr>
      <w:r w:rsidRPr="009A7667">
        <w:rPr>
          <w:rFonts w:ascii="Arial" w:hAnsi="Arial" w:cs="Arial"/>
          <w:b/>
          <w:bCs/>
        </w:rPr>
        <w:t xml:space="preserve">8.2 Progreso y resultados de aprendizaje </w:t>
      </w:r>
    </w:p>
    <w:p w14:paraId="12527A81" w14:textId="77777777" w:rsidR="009A7667" w:rsidRPr="000A57D9" w:rsidRDefault="009A7667" w:rsidP="009A7667">
      <w:pPr>
        <w:pStyle w:val="Default"/>
        <w:jc w:val="both"/>
        <w:rPr>
          <w:rFonts w:ascii="Arial" w:hAnsi="Arial" w:cs="Arial"/>
          <w:color w:val="auto"/>
        </w:rPr>
      </w:pPr>
    </w:p>
    <w:p w14:paraId="013262F6" w14:textId="77777777" w:rsidR="009A7667" w:rsidRPr="000A57D9" w:rsidRDefault="009A7667" w:rsidP="009A7667">
      <w:pPr>
        <w:spacing w:line="360" w:lineRule="auto"/>
        <w:jc w:val="both"/>
        <w:rPr>
          <w:rFonts w:ascii="Arial" w:hAnsi="Arial" w:cs="Arial"/>
        </w:rPr>
      </w:pPr>
      <w:r w:rsidRPr="000A57D9">
        <w:rPr>
          <w:rFonts w:ascii="Arial" w:hAnsi="Arial" w:cs="Arial"/>
        </w:rPr>
        <w:t>El procedimiento general de la Escuela para valorar el progreso y los resultados de aprendizaje de los estudiantes se realizará a partir de la recogida y análisis de los datos que suministran, entre otras, las siguientes fuentes de información:</w:t>
      </w:r>
    </w:p>
    <w:p w14:paraId="050B1E69" w14:textId="77777777" w:rsidR="009A7667" w:rsidRPr="000A57D9" w:rsidRDefault="009A7667" w:rsidP="00204FEF">
      <w:pPr>
        <w:pStyle w:val="Default"/>
        <w:numPr>
          <w:ilvl w:val="0"/>
          <w:numId w:val="45"/>
        </w:numPr>
        <w:spacing w:line="360" w:lineRule="auto"/>
        <w:jc w:val="both"/>
        <w:rPr>
          <w:rFonts w:ascii="Arial" w:eastAsia="Times New Roman" w:hAnsi="Arial" w:cs="Arial"/>
          <w:color w:val="auto"/>
          <w:lang w:eastAsia="es-ES"/>
        </w:rPr>
      </w:pPr>
      <w:r w:rsidRPr="000A57D9">
        <w:rPr>
          <w:rFonts w:ascii="Arial" w:hAnsi="Arial" w:cs="Arial"/>
          <w:color w:val="auto"/>
        </w:rPr>
        <w:t>Los resultados de</w:t>
      </w:r>
      <w:r w:rsidRPr="000A57D9">
        <w:rPr>
          <w:rFonts w:ascii="Arial" w:eastAsia="Times New Roman" w:hAnsi="Arial" w:cs="Arial"/>
          <w:color w:val="auto"/>
          <w:lang w:eastAsia="es-ES"/>
        </w:rPr>
        <w:t xml:space="preserve"> los diferentes sistemas de evaluación que se emplean en las distintas materias y que están detallados en el epígrafe</w:t>
      </w:r>
      <w:r w:rsidR="006F2EAB">
        <w:rPr>
          <w:rFonts w:ascii="Arial" w:eastAsia="Times New Roman" w:hAnsi="Arial" w:cs="Arial"/>
          <w:color w:val="auto"/>
          <w:lang w:eastAsia="es-ES"/>
        </w:rPr>
        <w:t xml:space="preserve"> 5. De forma general, se llevará</w:t>
      </w:r>
      <w:r w:rsidRPr="000A57D9">
        <w:rPr>
          <w:rFonts w:ascii="Arial" w:eastAsia="Times New Roman" w:hAnsi="Arial" w:cs="Arial"/>
          <w:color w:val="auto"/>
          <w:lang w:eastAsia="es-ES"/>
        </w:rPr>
        <w:t xml:space="preserve">n a cabo durante todo el proceso formativo de la </w:t>
      </w:r>
      <w:r w:rsidR="006F2EAB">
        <w:rPr>
          <w:rFonts w:ascii="Arial" w:eastAsia="Times New Roman" w:hAnsi="Arial" w:cs="Arial"/>
          <w:color w:val="auto"/>
          <w:lang w:eastAsia="es-ES"/>
        </w:rPr>
        <w:t>T</w:t>
      </w:r>
      <w:r w:rsidRPr="000A57D9">
        <w:rPr>
          <w:rFonts w:ascii="Arial" w:eastAsia="Times New Roman" w:hAnsi="Arial" w:cs="Arial"/>
          <w:color w:val="auto"/>
          <w:lang w:eastAsia="es-ES"/>
        </w:rPr>
        <w:t>itulación, con las siguientes acciones:</w:t>
      </w:r>
    </w:p>
    <w:p w14:paraId="169A479D" w14:textId="77777777" w:rsidR="009A7667" w:rsidRPr="000A57D9" w:rsidRDefault="009A7667" w:rsidP="00204FEF">
      <w:pPr>
        <w:pStyle w:val="Prrafodelista"/>
        <w:numPr>
          <w:ilvl w:val="1"/>
          <w:numId w:val="46"/>
        </w:numPr>
        <w:spacing w:line="360" w:lineRule="auto"/>
        <w:jc w:val="both"/>
        <w:rPr>
          <w:rFonts w:ascii="Arial" w:hAnsi="Arial" w:cs="Arial"/>
        </w:rPr>
      </w:pPr>
      <w:r w:rsidRPr="000A57D9">
        <w:rPr>
          <w:rFonts w:ascii="Arial" w:hAnsi="Arial" w:cs="Arial"/>
        </w:rPr>
        <w:t xml:space="preserve">La comprobación, por parte del profesor correspondiente, del desempeño </w:t>
      </w:r>
      <w:r>
        <w:rPr>
          <w:rFonts w:ascii="Arial" w:hAnsi="Arial" w:cs="Arial"/>
        </w:rPr>
        <w:t xml:space="preserve">por el alumno </w:t>
      </w:r>
      <w:r w:rsidRPr="000A57D9">
        <w:rPr>
          <w:rFonts w:ascii="Arial" w:hAnsi="Arial" w:cs="Arial"/>
        </w:rPr>
        <w:t xml:space="preserve">de las competencias previstas para cada asignatura. Para ello se utilizará la evaluación continua y las distintas pruebas de evaluación de las diferentes actividades académicas que se desarrollan (exámenes, trabajos, </w:t>
      </w:r>
      <w:r w:rsidRPr="000A57D9">
        <w:rPr>
          <w:rFonts w:ascii="Arial" w:hAnsi="Arial" w:cs="Arial"/>
        </w:rPr>
        <w:lastRenderedPageBreak/>
        <w:t>exposiciones, estudios de casos clín</w:t>
      </w:r>
      <w:r w:rsidR="006F2EAB">
        <w:rPr>
          <w:rFonts w:ascii="Arial" w:hAnsi="Arial" w:cs="Arial"/>
        </w:rPr>
        <w:t>icos, resolución de ejercicios, etc</w:t>
      </w:r>
      <w:r w:rsidRPr="000A57D9">
        <w:rPr>
          <w:rFonts w:ascii="Arial" w:hAnsi="Arial" w:cs="Arial"/>
        </w:rPr>
        <w:t>.</w:t>
      </w:r>
      <w:r w:rsidR="006F2EAB">
        <w:rPr>
          <w:rFonts w:ascii="Arial" w:hAnsi="Arial" w:cs="Arial"/>
        </w:rPr>
        <w:t>).</w:t>
      </w:r>
    </w:p>
    <w:p w14:paraId="37BA0A1D" w14:textId="77777777" w:rsidR="009A7667" w:rsidRPr="000A57D9" w:rsidRDefault="009A7667" w:rsidP="00204FEF">
      <w:pPr>
        <w:pStyle w:val="Prrafodelista"/>
        <w:numPr>
          <w:ilvl w:val="1"/>
          <w:numId w:val="46"/>
        </w:numPr>
        <w:spacing w:line="360" w:lineRule="auto"/>
        <w:jc w:val="both"/>
        <w:rPr>
          <w:rFonts w:ascii="Arial" w:hAnsi="Arial" w:cs="Arial"/>
        </w:rPr>
      </w:pPr>
      <w:r w:rsidRPr="000A57D9">
        <w:rPr>
          <w:rFonts w:ascii="Arial" w:eastAsia="Times" w:hAnsi="Arial" w:cs="Arial"/>
        </w:rPr>
        <w:t>El desarrollo del Trabajo Fin de Máster que permitirá evaluar el grado de adquisición de competencias disciplinares y profesionales del alumno. Para ello, no sólo se realizará una evaluación continua por parte del tutor del trabajo, sino que además el alumno deberá exponer y defender dicho trabajo ante un tribunal competente elegido a tal efecto.</w:t>
      </w:r>
      <w:r w:rsidRPr="000A57D9">
        <w:rPr>
          <w:rFonts w:ascii="Arial" w:hAnsi="Arial" w:cs="Arial"/>
        </w:rPr>
        <w:t xml:space="preserve"> </w:t>
      </w:r>
    </w:p>
    <w:p w14:paraId="7722DE51" w14:textId="77777777" w:rsidR="009A7667" w:rsidRPr="006F2EAB" w:rsidRDefault="009A7667" w:rsidP="00204FEF">
      <w:pPr>
        <w:pStyle w:val="Prrafodelista"/>
        <w:numPr>
          <w:ilvl w:val="1"/>
          <w:numId w:val="46"/>
        </w:numPr>
        <w:spacing w:line="360" w:lineRule="auto"/>
        <w:jc w:val="both"/>
        <w:rPr>
          <w:rFonts w:ascii="Arial" w:hAnsi="Arial" w:cs="Arial"/>
        </w:rPr>
      </w:pPr>
      <w:r w:rsidRPr="000A57D9">
        <w:rPr>
          <w:rFonts w:ascii="Arial" w:eastAsia="Times" w:hAnsi="Arial" w:cs="Arial"/>
        </w:rPr>
        <w:t xml:space="preserve">Los conocimientos y competencias adquiridos a través de la asignatura Practicum que serán evaluados por el tutor académico correspondiente, a través de una memoria de prácticas que deberá realizar y entregar el alumno al finalizar las mismas. Asimismo, el tutor profesional encargado de supervisar la labor </w:t>
      </w:r>
      <w:r w:rsidR="00192EC2">
        <w:rPr>
          <w:rFonts w:ascii="Arial" w:eastAsia="Times" w:hAnsi="Arial" w:cs="Arial"/>
        </w:rPr>
        <w:t>clínica</w:t>
      </w:r>
      <w:r w:rsidRPr="000A57D9">
        <w:rPr>
          <w:rFonts w:ascii="Arial" w:eastAsia="Times" w:hAnsi="Arial" w:cs="Arial"/>
        </w:rPr>
        <w:t xml:space="preserve"> del alumno realizará otro informe de evaluación donde califique al </w:t>
      </w:r>
      <w:r w:rsidR="00192EC2">
        <w:rPr>
          <w:rFonts w:ascii="Arial" w:eastAsia="Times" w:hAnsi="Arial" w:cs="Arial"/>
        </w:rPr>
        <w:t>estudiante</w:t>
      </w:r>
      <w:r w:rsidRPr="000A57D9">
        <w:rPr>
          <w:rFonts w:ascii="Arial" w:eastAsia="Times" w:hAnsi="Arial" w:cs="Arial"/>
        </w:rPr>
        <w:t xml:space="preserve"> en función del grado de cumplimiento de las competencias.</w:t>
      </w:r>
    </w:p>
    <w:p w14:paraId="0FB7CF67" w14:textId="77777777" w:rsidR="009A7667" w:rsidRPr="001D3453" w:rsidRDefault="006F2EAB" w:rsidP="00204FEF">
      <w:pPr>
        <w:pStyle w:val="Default"/>
        <w:numPr>
          <w:ilvl w:val="0"/>
          <w:numId w:val="47"/>
        </w:numPr>
        <w:spacing w:line="360" w:lineRule="auto"/>
        <w:jc w:val="both"/>
        <w:rPr>
          <w:rFonts w:ascii="Arial" w:hAnsi="Arial" w:cs="Arial"/>
          <w:color w:val="auto"/>
        </w:rPr>
      </w:pPr>
      <w:r>
        <w:rPr>
          <w:rFonts w:ascii="Arial" w:eastAsia="Times" w:hAnsi="Arial" w:cs="Arial"/>
          <w:color w:val="auto"/>
        </w:rPr>
        <w:t>Cumplimentació</w:t>
      </w:r>
      <w:r w:rsidR="009A7667" w:rsidRPr="000A57D9">
        <w:rPr>
          <w:rFonts w:ascii="Arial" w:eastAsia="Times" w:hAnsi="Arial" w:cs="Arial"/>
          <w:color w:val="auto"/>
        </w:rPr>
        <w:t xml:space="preserve">n de encuestas de evaluación de las diferentes asignaturas y profesores implicados en el programa formativo. En estas encuestas se pedirá la valoración por parte del alumno de una serie de aspectos relacionados con las capacidades docentes de los profesores, la metodología y el sistema de evaluación utilizado, así como sobre la disponibilidad y adecuación de aulas de informática y de los medios para la realización de prácticas clínicas. Estas encuestas se realizarán cada curso académico y serán gestionadas por el Gabinete de </w:t>
      </w:r>
      <w:r w:rsidR="00192EC2">
        <w:rPr>
          <w:rFonts w:ascii="Arial" w:eastAsia="Times" w:hAnsi="Arial" w:cs="Arial"/>
          <w:color w:val="auto"/>
        </w:rPr>
        <w:t>Estudios y Evaluación Institucional</w:t>
      </w:r>
      <w:r w:rsidR="009A7667" w:rsidRPr="000A57D9">
        <w:rPr>
          <w:rFonts w:ascii="Arial" w:eastAsia="Times" w:hAnsi="Arial" w:cs="Arial"/>
          <w:color w:val="auto"/>
        </w:rPr>
        <w:t xml:space="preserve"> de la Universidad Autónoma de Madrid. Los resultados individualizados se comunicarán con posterioridad a cada uno de los profesores evaluados, mientras que los resultados globales por titulación, centro y Universidad se recogerán en un informe que se enviará a los responsables académicos y que se publica</w:t>
      </w:r>
      <w:r w:rsidR="00192EC2">
        <w:rPr>
          <w:rFonts w:ascii="Arial" w:eastAsia="Times" w:hAnsi="Arial" w:cs="Arial"/>
          <w:color w:val="auto"/>
        </w:rPr>
        <w:t>rá en la página web del centro</w:t>
      </w:r>
      <w:r w:rsidR="009A7667" w:rsidRPr="000A57D9">
        <w:rPr>
          <w:rFonts w:ascii="Arial" w:eastAsia="Times" w:hAnsi="Arial" w:cs="Arial"/>
          <w:color w:val="auto"/>
        </w:rPr>
        <w:t>.</w:t>
      </w:r>
    </w:p>
    <w:p w14:paraId="199C4D34" w14:textId="77777777" w:rsidR="009A7667" w:rsidRPr="001D3453" w:rsidRDefault="006F2EAB" w:rsidP="00204FEF">
      <w:pPr>
        <w:pStyle w:val="Default"/>
        <w:numPr>
          <w:ilvl w:val="0"/>
          <w:numId w:val="48"/>
        </w:numPr>
        <w:spacing w:line="360" w:lineRule="auto"/>
        <w:jc w:val="both"/>
        <w:rPr>
          <w:rFonts w:ascii="Arial" w:hAnsi="Arial" w:cs="Arial"/>
          <w:color w:val="auto"/>
        </w:rPr>
      </w:pPr>
      <w:r>
        <w:rPr>
          <w:rFonts w:ascii="Arial" w:eastAsia="Times" w:hAnsi="Arial" w:cs="Arial"/>
          <w:color w:val="auto"/>
        </w:rPr>
        <w:t>Preparación</w:t>
      </w:r>
      <w:r w:rsidR="009A7667" w:rsidRPr="000A57D9">
        <w:rPr>
          <w:rFonts w:ascii="Arial" w:eastAsia="Times" w:hAnsi="Arial" w:cs="Arial"/>
          <w:color w:val="auto"/>
        </w:rPr>
        <w:t xml:space="preserve"> de informes con indicadores que reflejen el rendimiento de los alumnos. Estos informes serán elaborados por l</w:t>
      </w:r>
      <w:r w:rsidR="001D3453">
        <w:rPr>
          <w:rFonts w:ascii="Arial" w:eastAsia="Times" w:hAnsi="Arial" w:cs="Arial"/>
          <w:color w:val="auto"/>
        </w:rPr>
        <w:t xml:space="preserve">a Comisión de Seguimiento del Título, en base a los datos reportados por el </w:t>
      </w:r>
      <w:r w:rsidR="009A7667" w:rsidRPr="000A57D9">
        <w:rPr>
          <w:rFonts w:ascii="Arial" w:eastAsia="Times" w:hAnsi="Arial" w:cs="Arial"/>
          <w:color w:val="auto"/>
        </w:rPr>
        <w:t xml:space="preserve">Gabinete </w:t>
      </w:r>
      <w:r w:rsidR="00192EC2" w:rsidRPr="000A57D9">
        <w:rPr>
          <w:rFonts w:ascii="Arial" w:eastAsia="Times" w:hAnsi="Arial" w:cs="Arial"/>
          <w:color w:val="auto"/>
        </w:rPr>
        <w:lastRenderedPageBreak/>
        <w:t xml:space="preserve">de </w:t>
      </w:r>
      <w:r>
        <w:rPr>
          <w:rFonts w:ascii="Arial" w:eastAsia="Times" w:hAnsi="Arial" w:cs="Arial"/>
          <w:color w:val="auto"/>
        </w:rPr>
        <w:t>Estudios y Evaluación Institu</w:t>
      </w:r>
      <w:r w:rsidR="00192EC2">
        <w:rPr>
          <w:rFonts w:ascii="Arial" w:eastAsia="Times" w:hAnsi="Arial" w:cs="Arial"/>
          <w:color w:val="auto"/>
        </w:rPr>
        <w:t>cional</w:t>
      </w:r>
      <w:r w:rsidR="00192EC2" w:rsidRPr="000A57D9">
        <w:rPr>
          <w:rFonts w:ascii="Arial" w:eastAsia="Times" w:hAnsi="Arial" w:cs="Arial"/>
          <w:color w:val="auto"/>
        </w:rPr>
        <w:t xml:space="preserve"> de la Universidad</w:t>
      </w:r>
      <w:r w:rsidR="009A7667" w:rsidRPr="000A57D9">
        <w:rPr>
          <w:rFonts w:ascii="Arial" w:eastAsia="Times" w:hAnsi="Arial" w:cs="Arial"/>
          <w:color w:val="auto"/>
        </w:rPr>
        <w:t xml:space="preserve">, y se remitirán posteriormente a los responsables académicos implicados en el programa formativo. Algunos de estos </w:t>
      </w:r>
      <w:r w:rsidR="00192EC2">
        <w:rPr>
          <w:rFonts w:ascii="Arial" w:eastAsia="Times" w:hAnsi="Arial" w:cs="Arial"/>
          <w:color w:val="auto"/>
        </w:rPr>
        <w:t xml:space="preserve">indicadores </w:t>
      </w:r>
      <w:r w:rsidR="009A7667" w:rsidRPr="000A57D9">
        <w:rPr>
          <w:rFonts w:ascii="Arial" w:eastAsia="Times" w:hAnsi="Arial" w:cs="Arial"/>
          <w:color w:val="auto"/>
        </w:rPr>
        <w:t>son:</w:t>
      </w:r>
    </w:p>
    <w:p w14:paraId="1C4A92DE" w14:textId="77777777" w:rsidR="00192EC2" w:rsidRPr="00192EC2" w:rsidRDefault="009A7667" w:rsidP="00204FEF">
      <w:pPr>
        <w:pStyle w:val="Prrafodelista"/>
        <w:numPr>
          <w:ilvl w:val="1"/>
          <w:numId w:val="49"/>
        </w:numPr>
        <w:spacing w:line="360" w:lineRule="auto"/>
        <w:jc w:val="both"/>
        <w:rPr>
          <w:rFonts w:ascii="Arial" w:hAnsi="Arial" w:cs="Arial"/>
        </w:rPr>
      </w:pPr>
      <w:r w:rsidRPr="000A57D9">
        <w:rPr>
          <w:rFonts w:ascii="Arial" w:hAnsi="Arial" w:cs="Arial"/>
        </w:rPr>
        <w:t>Relación entre créditos matriculados y créditos superados por asignatura y titulación.</w:t>
      </w:r>
    </w:p>
    <w:p w14:paraId="73F1135B" w14:textId="77777777" w:rsidR="00192EC2" w:rsidRDefault="00192EC2" w:rsidP="00204FEF">
      <w:pPr>
        <w:pStyle w:val="Prrafodelista"/>
        <w:numPr>
          <w:ilvl w:val="1"/>
          <w:numId w:val="49"/>
        </w:numPr>
        <w:spacing w:line="360" w:lineRule="auto"/>
        <w:jc w:val="both"/>
        <w:rPr>
          <w:rFonts w:ascii="Arial" w:hAnsi="Arial" w:cs="Arial"/>
        </w:rPr>
      </w:pPr>
      <w:r>
        <w:rPr>
          <w:rFonts w:ascii="Arial" w:hAnsi="Arial" w:cs="Arial"/>
        </w:rPr>
        <w:t>Tasa de rendimiento académico</w:t>
      </w:r>
      <w:r w:rsidR="0062626E">
        <w:rPr>
          <w:rFonts w:ascii="Arial" w:hAnsi="Arial" w:cs="Arial"/>
        </w:rPr>
        <w:t>.</w:t>
      </w:r>
    </w:p>
    <w:p w14:paraId="0280798E" w14:textId="77777777" w:rsidR="009A7667" w:rsidRPr="000A57D9" w:rsidRDefault="009A7667" w:rsidP="00204FEF">
      <w:pPr>
        <w:pStyle w:val="Prrafodelista"/>
        <w:numPr>
          <w:ilvl w:val="1"/>
          <w:numId w:val="49"/>
        </w:numPr>
        <w:spacing w:line="360" w:lineRule="auto"/>
        <w:jc w:val="both"/>
        <w:rPr>
          <w:rFonts w:ascii="Arial" w:hAnsi="Arial" w:cs="Arial"/>
        </w:rPr>
      </w:pPr>
      <w:r w:rsidRPr="000A57D9">
        <w:rPr>
          <w:rFonts w:ascii="Arial" w:hAnsi="Arial" w:cs="Arial"/>
        </w:rPr>
        <w:t>Tasa de eficiencia.</w:t>
      </w:r>
    </w:p>
    <w:p w14:paraId="15C3FADB" w14:textId="77777777" w:rsidR="009A7667" w:rsidRPr="001D3453" w:rsidRDefault="009A7667" w:rsidP="00204FEF">
      <w:pPr>
        <w:pStyle w:val="Prrafodelista"/>
        <w:numPr>
          <w:ilvl w:val="1"/>
          <w:numId w:val="49"/>
        </w:numPr>
        <w:spacing w:line="360" w:lineRule="auto"/>
        <w:jc w:val="both"/>
        <w:rPr>
          <w:rFonts w:ascii="Arial" w:hAnsi="Arial" w:cs="Arial"/>
        </w:rPr>
      </w:pPr>
      <w:r w:rsidRPr="000A57D9">
        <w:rPr>
          <w:rFonts w:ascii="Arial" w:hAnsi="Arial" w:cs="Arial"/>
        </w:rPr>
        <w:t>Tasa de graduación.</w:t>
      </w:r>
    </w:p>
    <w:p w14:paraId="1A7B54DE" w14:textId="77777777" w:rsidR="009A7667" w:rsidRPr="000A57D9" w:rsidRDefault="009A7667" w:rsidP="00204FEF">
      <w:pPr>
        <w:pStyle w:val="Prrafodelista"/>
        <w:numPr>
          <w:ilvl w:val="1"/>
          <w:numId w:val="49"/>
        </w:numPr>
        <w:spacing w:line="360" w:lineRule="auto"/>
        <w:jc w:val="both"/>
        <w:rPr>
          <w:rFonts w:ascii="Arial" w:hAnsi="Arial" w:cs="Arial"/>
        </w:rPr>
      </w:pPr>
      <w:r w:rsidRPr="000A57D9">
        <w:rPr>
          <w:rFonts w:ascii="Arial" w:hAnsi="Arial" w:cs="Arial"/>
        </w:rPr>
        <w:t>Tasa de abandono</w:t>
      </w:r>
      <w:r w:rsidR="0062626E">
        <w:rPr>
          <w:rFonts w:ascii="Arial" w:hAnsi="Arial" w:cs="Arial"/>
        </w:rPr>
        <w:t>.</w:t>
      </w:r>
    </w:p>
    <w:p w14:paraId="087380B3" w14:textId="77777777" w:rsidR="009A7667" w:rsidRPr="000A57D9" w:rsidRDefault="009A7667" w:rsidP="009A7667">
      <w:pPr>
        <w:pStyle w:val="Default"/>
        <w:spacing w:line="360" w:lineRule="auto"/>
        <w:ind w:left="360"/>
        <w:jc w:val="both"/>
        <w:rPr>
          <w:rFonts w:ascii="Arial" w:hAnsi="Arial" w:cs="Arial"/>
          <w:color w:val="auto"/>
        </w:rPr>
      </w:pPr>
    </w:p>
    <w:p w14:paraId="521D0168" w14:textId="77777777" w:rsidR="009A7667" w:rsidRPr="000A57D9" w:rsidRDefault="009A7667" w:rsidP="009A7667">
      <w:pPr>
        <w:pStyle w:val="Default"/>
        <w:spacing w:line="360" w:lineRule="auto"/>
        <w:jc w:val="both"/>
        <w:rPr>
          <w:rFonts w:ascii="Arial" w:hAnsi="Arial" w:cs="Arial"/>
          <w:color w:val="auto"/>
        </w:rPr>
      </w:pPr>
      <w:r w:rsidRPr="000A57D9">
        <w:rPr>
          <w:rFonts w:ascii="Arial" w:hAnsi="Arial" w:cs="Arial"/>
        </w:rPr>
        <w:t>Por otro lado, el procedimiento para valorar la adquisición por parte de los egresados de las competencias definidas en el apartado 3 de la memoria, se realiza con el análisis de la inserción laboral llevado a cabo por el Observatorio de Empleo de la UAM, que incluye la evaluación de las competencias de egresados por medio de encu</w:t>
      </w:r>
      <w:r w:rsidR="004A28A1">
        <w:rPr>
          <w:rFonts w:ascii="Arial" w:hAnsi="Arial" w:cs="Arial"/>
        </w:rPr>
        <w:t>estas a éstos y a empleadores. Esto</w:t>
      </w:r>
      <w:r w:rsidRPr="000A57D9">
        <w:rPr>
          <w:rFonts w:ascii="Arial" w:hAnsi="Arial" w:cs="Arial"/>
        </w:rPr>
        <w:t xml:space="preserve"> se describe en la ficha E4-F1 del procedimiento del sistema de Garantía Interna de la Calidad del Centro (apartado 9 de la memoria de verificación). Se realizará transcurrido un periodo entre doce y dieciocho meses tras la obtención del Título Universitario. </w:t>
      </w:r>
    </w:p>
    <w:p w14:paraId="3DCBDD54" w14:textId="77777777" w:rsidR="006F2EAB" w:rsidRDefault="006F2EAB" w:rsidP="009A7667">
      <w:pPr>
        <w:pStyle w:val="Default"/>
        <w:spacing w:line="360" w:lineRule="auto"/>
        <w:jc w:val="both"/>
        <w:rPr>
          <w:rFonts w:ascii="Arial" w:hAnsi="Arial" w:cs="Arial"/>
        </w:rPr>
      </w:pPr>
    </w:p>
    <w:p w14:paraId="50F6C498" w14:textId="77777777" w:rsidR="009A7667" w:rsidRPr="000A57D9" w:rsidRDefault="009A7667" w:rsidP="009A7667">
      <w:pPr>
        <w:pStyle w:val="Default"/>
        <w:spacing w:line="360" w:lineRule="auto"/>
        <w:jc w:val="both"/>
        <w:rPr>
          <w:rFonts w:ascii="Arial" w:hAnsi="Arial" w:cs="Arial"/>
          <w:color w:val="auto"/>
        </w:rPr>
      </w:pPr>
      <w:r w:rsidRPr="000A57D9">
        <w:rPr>
          <w:rFonts w:ascii="Arial" w:hAnsi="Arial" w:cs="Arial"/>
        </w:rPr>
        <w:t xml:space="preserve">Los resultados se publicarán en la página web del </w:t>
      </w:r>
      <w:hyperlink r:id="rId42" w:history="1">
        <w:r w:rsidRPr="00A35116">
          <w:rPr>
            <w:rStyle w:val="Hipervnculo"/>
            <w:rFonts w:ascii="Arial" w:hAnsi="Arial" w:cs="Arial"/>
          </w:rPr>
          <w:t>Observatorio de Empleo</w:t>
        </w:r>
      </w:hyperlink>
      <w:r w:rsidRPr="000A57D9">
        <w:rPr>
          <w:rFonts w:ascii="Arial" w:hAnsi="Arial" w:cs="Arial"/>
        </w:rPr>
        <w:t xml:space="preserve"> </w:t>
      </w:r>
      <w:r w:rsidR="004A28A1">
        <w:rPr>
          <w:rFonts w:ascii="Arial" w:hAnsi="Arial" w:cs="Arial"/>
          <w:lang w:eastAsia="es-ES"/>
        </w:rPr>
        <w:t xml:space="preserve">y en la </w:t>
      </w:r>
      <w:r w:rsidR="00A35116">
        <w:rPr>
          <w:rFonts w:ascii="Arial" w:hAnsi="Arial" w:cs="Arial"/>
          <w:lang w:eastAsia="es-ES"/>
        </w:rPr>
        <w:t xml:space="preserve">web de la </w:t>
      </w:r>
      <w:hyperlink r:id="rId43" w:history="1">
        <w:r w:rsidR="00A35116" w:rsidRPr="00A35116">
          <w:rPr>
            <w:rStyle w:val="Hipervnculo"/>
            <w:rFonts w:ascii="Arial" w:hAnsi="Arial" w:cs="Arial"/>
            <w:lang w:eastAsia="es-ES"/>
          </w:rPr>
          <w:t>Escuela Universitaria de Fisioterapia de la ONCE</w:t>
        </w:r>
      </w:hyperlink>
      <w:r w:rsidR="00A35116">
        <w:rPr>
          <w:rFonts w:ascii="Arial" w:hAnsi="Arial" w:cs="Arial"/>
          <w:lang w:eastAsia="es-ES"/>
        </w:rPr>
        <w:t>.</w:t>
      </w:r>
    </w:p>
    <w:p w14:paraId="25E0D655" w14:textId="77777777" w:rsidR="009A7667" w:rsidRPr="000A57D9" w:rsidRDefault="009A7667" w:rsidP="009A7667">
      <w:pPr>
        <w:pStyle w:val="Default"/>
        <w:spacing w:line="360" w:lineRule="auto"/>
        <w:rPr>
          <w:rFonts w:ascii="Arial" w:hAnsi="Arial" w:cs="Arial"/>
          <w:color w:val="auto"/>
        </w:rPr>
      </w:pPr>
    </w:p>
    <w:p w14:paraId="3D8B4FEC" w14:textId="77777777" w:rsidR="009A7667" w:rsidRPr="000A57D9" w:rsidRDefault="009A7667" w:rsidP="009A7667">
      <w:pPr>
        <w:pStyle w:val="Default"/>
        <w:spacing w:line="360" w:lineRule="auto"/>
        <w:rPr>
          <w:rFonts w:ascii="Arial" w:hAnsi="Arial" w:cs="Arial"/>
          <w:color w:val="auto"/>
        </w:rPr>
      </w:pPr>
    </w:p>
    <w:p w14:paraId="2485F0CB" w14:textId="77777777" w:rsidR="009A7667" w:rsidRPr="000A57D9" w:rsidRDefault="009A7667" w:rsidP="009A7667">
      <w:pPr>
        <w:rPr>
          <w:rFonts w:ascii="Arial" w:hAnsi="Arial" w:cs="Arial"/>
        </w:rPr>
      </w:pPr>
    </w:p>
    <w:p w14:paraId="41737057" w14:textId="77777777" w:rsidR="00305BD7" w:rsidRPr="00305BD7" w:rsidRDefault="00556AD3" w:rsidP="00305BD7">
      <w:pPr>
        <w:pStyle w:val="Textosinformato"/>
        <w:spacing w:line="360" w:lineRule="auto"/>
        <w:jc w:val="both"/>
        <w:rPr>
          <w:rFonts w:ascii="Arial" w:hAnsi="Arial" w:cs="Arial"/>
        </w:rPr>
      </w:pPr>
      <w:r>
        <w:rPr>
          <w:rFonts w:ascii="Arial" w:hAnsi="Arial" w:cs="Arial"/>
        </w:rPr>
        <w:br w:type="page"/>
      </w:r>
    </w:p>
    <w:p w14:paraId="04A99639" w14:textId="77777777" w:rsidR="00A35116" w:rsidRPr="00A35116" w:rsidRDefault="00A35116" w:rsidP="00204FEF">
      <w:pPr>
        <w:pStyle w:val="Prrafodelista"/>
        <w:numPr>
          <w:ilvl w:val="0"/>
          <w:numId w:val="65"/>
        </w:numPr>
        <w:spacing w:before="120"/>
        <w:contextualSpacing w:val="0"/>
        <w:jc w:val="both"/>
        <w:rPr>
          <w:rFonts w:ascii="Arial" w:hAnsi="Arial" w:cs="Arial"/>
          <w:b/>
          <w:vanish/>
          <w:lang w:val="es-ES_tradnl"/>
        </w:rPr>
      </w:pPr>
    </w:p>
    <w:p w14:paraId="78F4A94C" w14:textId="77777777" w:rsidR="00A35116" w:rsidRPr="00A35116" w:rsidRDefault="00A35116" w:rsidP="00204FEF">
      <w:pPr>
        <w:pStyle w:val="Prrafodelista"/>
        <w:numPr>
          <w:ilvl w:val="0"/>
          <w:numId w:val="65"/>
        </w:numPr>
        <w:spacing w:before="120"/>
        <w:contextualSpacing w:val="0"/>
        <w:jc w:val="both"/>
        <w:rPr>
          <w:rFonts w:ascii="Arial" w:hAnsi="Arial" w:cs="Arial"/>
          <w:b/>
          <w:vanish/>
          <w:lang w:val="es-ES_tradnl"/>
        </w:rPr>
      </w:pPr>
    </w:p>
    <w:p w14:paraId="5D0FC956" w14:textId="77777777" w:rsidR="00A35116" w:rsidRPr="00A35116" w:rsidRDefault="00A35116" w:rsidP="00204FEF">
      <w:pPr>
        <w:pStyle w:val="Prrafodelista"/>
        <w:numPr>
          <w:ilvl w:val="0"/>
          <w:numId w:val="65"/>
        </w:numPr>
        <w:spacing w:before="120"/>
        <w:contextualSpacing w:val="0"/>
        <w:jc w:val="both"/>
        <w:rPr>
          <w:rFonts w:ascii="Arial" w:hAnsi="Arial" w:cs="Arial"/>
          <w:b/>
          <w:vanish/>
          <w:lang w:val="es-ES_tradnl"/>
        </w:rPr>
      </w:pPr>
    </w:p>
    <w:p w14:paraId="41ABC47B" w14:textId="77777777" w:rsidR="00A35116" w:rsidRPr="00A35116" w:rsidRDefault="00A35116" w:rsidP="00204FEF">
      <w:pPr>
        <w:pStyle w:val="Prrafodelista"/>
        <w:numPr>
          <w:ilvl w:val="0"/>
          <w:numId w:val="65"/>
        </w:numPr>
        <w:spacing w:before="120"/>
        <w:contextualSpacing w:val="0"/>
        <w:jc w:val="both"/>
        <w:rPr>
          <w:rFonts w:ascii="Arial" w:hAnsi="Arial" w:cs="Arial"/>
          <w:b/>
          <w:vanish/>
          <w:lang w:val="es-ES_tradnl"/>
        </w:rPr>
      </w:pPr>
    </w:p>
    <w:p w14:paraId="759D6D29" w14:textId="77777777" w:rsidR="00A35116" w:rsidRPr="00A35116" w:rsidRDefault="00A35116" w:rsidP="00204FEF">
      <w:pPr>
        <w:pStyle w:val="Prrafodelista"/>
        <w:numPr>
          <w:ilvl w:val="0"/>
          <w:numId w:val="65"/>
        </w:numPr>
        <w:spacing w:before="120"/>
        <w:contextualSpacing w:val="0"/>
        <w:jc w:val="both"/>
        <w:rPr>
          <w:rFonts w:ascii="Arial" w:hAnsi="Arial" w:cs="Arial"/>
          <w:b/>
          <w:vanish/>
          <w:lang w:val="es-ES_tradnl"/>
        </w:rPr>
      </w:pPr>
    </w:p>
    <w:p w14:paraId="3371ACDD" w14:textId="77777777" w:rsidR="00A35116" w:rsidRPr="00A35116" w:rsidRDefault="00A35116" w:rsidP="00204FEF">
      <w:pPr>
        <w:pStyle w:val="Prrafodelista"/>
        <w:numPr>
          <w:ilvl w:val="0"/>
          <w:numId w:val="65"/>
        </w:numPr>
        <w:spacing w:before="120"/>
        <w:contextualSpacing w:val="0"/>
        <w:jc w:val="both"/>
        <w:rPr>
          <w:rFonts w:ascii="Arial" w:hAnsi="Arial" w:cs="Arial"/>
          <w:b/>
          <w:vanish/>
          <w:lang w:val="es-ES_tradnl"/>
        </w:rPr>
      </w:pPr>
    </w:p>
    <w:p w14:paraId="2B017493" w14:textId="77777777" w:rsidR="00A35116" w:rsidRPr="00A35116" w:rsidRDefault="00A35116" w:rsidP="00204FEF">
      <w:pPr>
        <w:pStyle w:val="Prrafodelista"/>
        <w:numPr>
          <w:ilvl w:val="0"/>
          <w:numId w:val="65"/>
        </w:numPr>
        <w:spacing w:before="120"/>
        <w:contextualSpacing w:val="0"/>
        <w:jc w:val="both"/>
        <w:rPr>
          <w:rFonts w:ascii="Arial" w:hAnsi="Arial" w:cs="Arial"/>
          <w:b/>
          <w:vanish/>
          <w:lang w:val="es-ES_tradnl"/>
        </w:rPr>
      </w:pPr>
    </w:p>
    <w:p w14:paraId="71E20085" w14:textId="77777777" w:rsidR="00A35116" w:rsidRPr="00A35116" w:rsidRDefault="00A35116" w:rsidP="00204FEF">
      <w:pPr>
        <w:pStyle w:val="Prrafodelista"/>
        <w:numPr>
          <w:ilvl w:val="0"/>
          <w:numId w:val="65"/>
        </w:numPr>
        <w:spacing w:before="120"/>
        <w:contextualSpacing w:val="0"/>
        <w:jc w:val="both"/>
        <w:rPr>
          <w:rFonts w:ascii="Arial" w:hAnsi="Arial" w:cs="Arial"/>
          <w:b/>
          <w:vanish/>
          <w:lang w:val="es-ES_tradnl"/>
        </w:rPr>
      </w:pPr>
    </w:p>
    <w:p w14:paraId="063AD559" w14:textId="77777777" w:rsidR="00A35116" w:rsidRPr="00B11983" w:rsidRDefault="00A35116" w:rsidP="00204FEF">
      <w:pPr>
        <w:pStyle w:val="Ttulo1"/>
        <w:numPr>
          <w:ilvl w:val="0"/>
          <w:numId w:val="70"/>
        </w:numPr>
        <w:tabs>
          <w:tab w:val="left" w:pos="993"/>
        </w:tabs>
        <w:ind w:left="993" w:hanging="426"/>
        <w:rPr>
          <w:rFonts w:ascii="Arial" w:hAnsi="Arial" w:cs="Arial"/>
          <w:sz w:val="28"/>
          <w:szCs w:val="28"/>
        </w:rPr>
      </w:pPr>
      <w:bookmarkStart w:id="15" w:name="_SISTEMA_DE_GARANTÍA"/>
      <w:bookmarkEnd w:id="15"/>
      <w:r w:rsidRPr="00B11983">
        <w:rPr>
          <w:rFonts w:ascii="Arial" w:hAnsi="Arial" w:cs="Arial"/>
          <w:sz w:val="28"/>
          <w:szCs w:val="28"/>
        </w:rPr>
        <w:t>SISTEMA DE GARANTÍA  DE CALIDAD DEL TÍTULO</w:t>
      </w:r>
    </w:p>
    <w:p w14:paraId="1A176185" w14:textId="77777777" w:rsidR="00A35116" w:rsidRPr="00486595" w:rsidRDefault="00A35116" w:rsidP="00486595">
      <w:pPr>
        <w:pStyle w:val="EPIGRAFEMEMORIAMEDIANO"/>
        <w:spacing w:before="120"/>
        <w:rPr>
          <w:rFonts w:ascii="Arial" w:hAnsi="Arial"/>
          <w:color w:val="auto"/>
          <w:sz w:val="24"/>
          <w:szCs w:val="24"/>
          <w:lang w:val="es-ES_tradnl"/>
        </w:rPr>
      </w:pPr>
    </w:p>
    <w:p w14:paraId="0E04E8E9" w14:textId="77777777" w:rsidR="00305BD7" w:rsidRDefault="00305BD7" w:rsidP="00E67811">
      <w:pPr>
        <w:pStyle w:val="EPIGRAFEMEMORIAMEDIANO"/>
        <w:spacing w:before="120"/>
        <w:rPr>
          <w:rFonts w:ascii="Arial" w:hAnsi="Arial"/>
          <w:color w:val="auto"/>
          <w:sz w:val="24"/>
          <w:szCs w:val="24"/>
          <w:lang w:val="es-ES_tradnl"/>
        </w:rPr>
      </w:pPr>
    </w:p>
    <w:p w14:paraId="6D67F1F5" w14:textId="77777777" w:rsidR="00764F34" w:rsidRPr="003B38A1" w:rsidRDefault="00764F34" w:rsidP="00764F34">
      <w:pPr>
        <w:spacing w:line="360" w:lineRule="auto"/>
        <w:jc w:val="both"/>
        <w:rPr>
          <w:rFonts w:ascii="Arial" w:hAnsi="Arial" w:cs="Arial"/>
        </w:rPr>
      </w:pPr>
      <w:r w:rsidRPr="003B38A1">
        <w:rPr>
          <w:rFonts w:ascii="Arial" w:hAnsi="Arial" w:cs="Arial"/>
        </w:rPr>
        <w:t xml:space="preserve">Se puede consultar el </w:t>
      </w:r>
      <w:hyperlink r:id="rId44" w:history="1">
        <w:r w:rsidRPr="00A35116">
          <w:rPr>
            <w:rStyle w:val="Hipervnculo"/>
            <w:rFonts w:ascii="Arial" w:hAnsi="Arial" w:cs="Arial"/>
          </w:rPr>
          <w:t>Sistema de Garantía Interna de Calidad</w:t>
        </w:r>
      </w:hyperlink>
      <w:r w:rsidRPr="003B38A1">
        <w:rPr>
          <w:rFonts w:ascii="Arial" w:hAnsi="Arial" w:cs="Arial"/>
        </w:rPr>
        <w:t xml:space="preserve"> de la E</w:t>
      </w:r>
      <w:r w:rsidR="00A35116">
        <w:rPr>
          <w:rFonts w:ascii="Arial" w:hAnsi="Arial" w:cs="Arial"/>
        </w:rPr>
        <w:t xml:space="preserve">. </w:t>
      </w:r>
      <w:r w:rsidRPr="003B38A1">
        <w:rPr>
          <w:rFonts w:ascii="Arial" w:hAnsi="Arial" w:cs="Arial"/>
        </w:rPr>
        <w:t>U</w:t>
      </w:r>
      <w:r w:rsidR="00A35116">
        <w:rPr>
          <w:rFonts w:ascii="Arial" w:hAnsi="Arial" w:cs="Arial"/>
        </w:rPr>
        <w:t xml:space="preserve">.  de Fisioterapia de la </w:t>
      </w:r>
      <w:r w:rsidRPr="003B38A1">
        <w:rPr>
          <w:rFonts w:ascii="Arial" w:hAnsi="Arial" w:cs="Arial"/>
        </w:rPr>
        <w:t xml:space="preserve">ONCE en </w:t>
      </w:r>
      <w:r w:rsidR="00A35116">
        <w:rPr>
          <w:rFonts w:ascii="Arial" w:hAnsi="Arial" w:cs="Arial"/>
        </w:rPr>
        <w:t>su página web.</w:t>
      </w:r>
    </w:p>
    <w:p w14:paraId="47BA3080" w14:textId="77777777" w:rsidR="00B656BF" w:rsidRPr="00305BD7" w:rsidRDefault="00B656BF" w:rsidP="00E67811">
      <w:pPr>
        <w:pStyle w:val="EPIGRAFEMEMORIAMEDIANO"/>
        <w:spacing w:before="120"/>
        <w:rPr>
          <w:rFonts w:ascii="Arial" w:hAnsi="Arial"/>
          <w:color w:val="auto"/>
          <w:sz w:val="24"/>
          <w:szCs w:val="24"/>
          <w:lang w:val="es-ES_tradnl"/>
        </w:rPr>
      </w:pPr>
      <w:r>
        <w:rPr>
          <w:rFonts w:ascii="Arial" w:hAnsi="Arial"/>
          <w:color w:val="auto"/>
          <w:sz w:val="24"/>
          <w:szCs w:val="24"/>
          <w:lang w:val="es-ES_tradnl"/>
        </w:rPr>
        <w:br w:type="page"/>
      </w:r>
    </w:p>
    <w:p w14:paraId="4CE378F0" w14:textId="77777777" w:rsidR="00A35116" w:rsidRPr="00A35116" w:rsidRDefault="00A35116" w:rsidP="00204FEF">
      <w:pPr>
        <w:pStyle w:val="Prrafodelista"/>
        <w:numPr>
          <w:ilvl w:val="0"/>
          <w:numId w:val="66"/>
        </w:numPr>
        <w:spacing w:before="120"/>
        <w:contextualSpacing w:val="0"/>
        <w:jc w:val="both"/>
        <w:rPr>
          <w:rFonts w:ascii="Arial" w:hAnsi="Arial" w:cs="Arial"/>
          <w:b/>
          <w:vanish/>
          <w:lang w:val="es-ES_tradnl"/>
        </w:rPr>
      </w:pPr>
    </w:p>
    <w:p w14:paraId="4DA3723E" w14:textId="77777777" w:rsidR="00A35116" w:rsidRPr="00A35116" w:rsidRDefault="00A35116" w:rsidP="00204FEF">
      <w:pPr>
        <w:pStyle w:val="Prrafodelista"/>
        <w:numPr>
          <w:ilvl w:val="0"/>
          <w:numId w:val="66"/>
        </w:numPr>
        <w:spacing w:before="120"/>
        <w:contextualSpacing w:val="0"/>
        <w:jc w:val="both"/>
        <w:rPr>
          <w:rFonts w:ascii="Arial" w:hAnsi="Arial" w:cs="Arial"/>
          <w:b/>
          <w:vanish/>
          <w:lang w:val="es-ES_tradnl"/>
        </w:rPr>
      </w:pPr>
    </w:p>
    <w:p w14:paraId="12629350" w14:textId="77777777" w:rsidR="00A35116" w:rsidRPr="00A35116" w:rsidRDefault="00A35116" w:rsidP="00204FEF">
      <w:pPr>
        <w:pStyle w:val="Prrafodelista"/>
        <w:numPr>
          <w:ilvl w:val="0"/>
          <w:numId w:val="66"/>
        </w:numPr>
        <w:spacing w:before="120"/>
        <w:contextualSpacing w:val="0"/>
        <w:jc w:val="both"/>
        <w:rPr>
          <w:rFonts w:ascii="Arial" w:hAnsi="Arial" w:cs="Arial"/>
          <w:b/>
          <w:vanish/>
          <w:lang w:val="es-ES_tradnl"/>
        </w:rPr>
      </w:pPr>
    </w:p>
    <w:p w14:paraId="6ABA0EEB" w14:textId="77777777" w:rsidR="00A35116" w:rsidRPr="00A35116" w:rsidRDefault="00A35116" w:rsidP="00204FEF">
      <w:pPr>
        <w:pStyle w:val="Prrafodelista"/>
        <w:numPr>
          <w:ilvl w:val="0"/>
          <w:numId w:val="66"/>
        </w:numPr>
        <w:spacing w:before="120"/>
        <w:contextualSpacing w:val="0"/>
        <w:jc w:val="both"/>
        <w:rPr>
          <w:rFonts w:ascii="Arial" w:hAnsi="Arial" w:cs="Arial"/>
          <w:b/>
          <w:vanish/>
          <w:lang w:val="es-ES_tradnl"/>
        </w:rPr>
      </w:pPr>
    </w:p>
    <w:p w14:paraId="7EDB49AC" w14:textId="77777777" w:rsidR="00A35116" w:rsidRPr="00A35116" w:rsidRDefault="00A35116" w:rsidP="00204FEF">
      <w:pPr>
        <w:pStyle w:val="Prrafodelista"/>
        <w:numPr>
          <w:ilvl w:val="0"/>
          <w:numId w:val="66"/>
        </w:numPr>
        <w:spacing w:before="120"/>
        <w:contextualSpacing w:val="0"/>
        <w:jc w:val="both"/>
        <w:rPr>
          <w:rFonts w:ascii="Arial" w:hAnsi="Arial" w:cs="Arial"/>
          <w:b/>
          <w:vanish/>
          <w:lang w:val="es-ES_tradnl"/>
        </w:rPr>
      </w:pPr>
    </w:p>
    <w:p w14:paraId="3DA658CD" w14:textId="77777777" w:rsidR="00A35116" w:rsidRPr="00A35116" w:rsidRDefault="00A35116" w:rsidP="00204FEF">
      <w:pPr>
        <w:pStyle w:val="Prrafodelista"/>
        <w:numPr>
          <w:ilvl w:val="0"/>
          <w:numId w:val="66"/>
        </w:numPr>
        <w:spacing w:before="120"/>
        <w:contextualSpacing w:val="0"/>
        <w:jc w:val="both"/>
        <w:rPr>
          <w:rFonts w:ascii="Arial" w:hAnsi="Arial" w:cs="Arial"/>
          <w:b/>
          <w:vanish/>
          <w:lang w:val="es-ES_tradnl"/>
        </w:rPr>
      </w:pPr>
    </w:p>
    <w:p w14:paraId="31A97A21" w14:textId="77777777" w:rsidR="00A35116" w:rsidRPr="00A35116" w:rsidRDefault="00A35116" w:rsidP="00204FEF">
      <w:pPr>
        <w:pStyle w:val="Prrafodelista"/>
        <w:numPr>
          <w:ilvl w:val="0"/>
          <w:numId w:val="66"/>
        </w:numPr>
        <w:spacing w:before="120"/>
        <w:contextualSpacing w:val="0"/>
        <w:jc w:val="both"/>
        <w:rPr>
          <w:rFonts w:ascii="Arial" w:hAnsi="Arial" w:cs="Arial"/>
          <w:b/>
          <w:vanish/>
          <w:lang w:val="es-ES_tradnl"/>
        </w:rPr>
      </w:pPr>
    </w:p>
    <w:p w14:paraId="4DBF0CAB" w14:textId="77777777" w:rsidR="00A35116" w:rsidRPr="00A35116" w:rsidRDefault="00A35116" w:rsidP="00204FEF">
      <w:pPr>
        <w:pStyle w:val="Prrafodelista"/>
        <w:numPr>
          <w:ilvl w:val="0"/>
          <w:numId w:val="66"/>
        </w:numPr>
        <w:spacing w:before="120"/>
        <w:contextualSpacing w:val="0"/>
        <w:jc w:val="both"/>
        <w:rPr>
          <w:rFonts w:ascii="Arial" w:hAnsi="Arial" w:cs="Arial"/>
          <w:b/>
          <w:vanish/>
          <w:lang w:val="es-ES_tradnl"/>
        </w:rPr>
      </w:pPr>
    </w:p>
    <w:p w14:paraId="3555DD4E" w14:textId="77777777" w:rsidR="00A35116" w:rsidRPr="00A35116" w:rsidRDefault="00A35116" w:rsidP="00204FEF">
      <w:pPr>
        <w:pStyle w:val="Prrafodelista"/>
        <w:numPr>
          <w:ilvl w:val="0"/>
          <w:numId w:val="66"/>
        </w:numPr>
        <w:spacing w:before="120"/>
        <w:contextualSpacing w:val="0"/>
        <w:jc w:val="both"/>
        <w:rPr>
          <w:rFonts w:ascii="Arial" w:hAnsi="Arial" w:cs="Arial"/>
          <w:b/>
          <w:vanish/>
          <w:lang w:val="es-ES_tradnl"/>
        </w:rPr>
      </w:pPr>
    </w:p>
    <w:p w14:paraId="3A17C35E" w14:textId="77777777" w:rsidR="00A35116" w:rsidRPr="00B11983" w:rsidRDefault="00A35116" w:rsidP="00204FEF">
      <w:pPr>
        <w:pStyle w:val="Ttulo1"/>
        <w:numPr>
          <w:ilvl w:val="0"/>
          <w:numId w:val="70"/>
        </w:numPr>
        <w:tabs>
          <w:tab w:val="left" w:pos="993"/>
        </w:tabs>
        <w:ind w:left="993" w:hanging="426"/>
        <w:rPr>
          <w:rFonts w:ascii="Arial" w:hAnsi="Arial" w:cs="Arial"/>
          <w:sz w:val="28"/>
          <w:szCs w:val="28"/>
        </w:rPr>
      </w:pPr>
      <w:bookmarkStart w:id="16" w:name="_CALENDARIO_DE_IMPLANTACIÓN"/>
      <w:bookmarkEnd w:id="16"/>
      <w:r w:rsidRPr="00B11983">
        <w:rPr>
          <w:rFonts w:ascii="Arial" w:hAnsi="Arial" w:cs="Arial"/>
          <w:sz w:val="28"/>
          <w:szCs w:val="28"/>
        </w:rPr>
        <w:t>CALENDARIO DE IMPLANTACIÓN</w:t>
      </w:r>
    </w:p>
    <w:p w14:paraId="3CAEB24F" w14:textId="77777777" w:rsidR="00B656BF" w:rsidRDefault="00B656BF" w:rsidP="00B656BF">
      <w:pPr>
        <w:pStyle w:val="EPIGRAFEMEMORIAMEDIANO"/>
        <w:spacing w:line="360" w:lineRule="auto"/>
        <w:rPr>
          <w:rFonts w:ascii="Arial" w:hAnsi="Arial"/>
          <w:color w:val="auto"/>
          <w:sz w:val="24"/>
          <w:szCs w:val="24"/>
        </w:rPr>
      </w:pPr>
    </w:p>
    <w:p w14:paraId="14FB4D47" w14:textId="77777777" w:rsidR="00B656BF" w:rsidRPr="0056074B" w:rsidRDefault="00B656BF" w:rsidP="00B656BF">
      <w:pPr>
        <w:pStyle w:val="EPIGRAFEMEMORIAMEDIANO"/>
        <w:spacing w:line="360" w:lineRule="auto"/>
        <w:rPr>
          <w:rFonts w:ascii="Arial" w:hAnsi="Arial"/>
          <w:color w:val="auto"/>
          <w:sz w:val="24"/>
          <w:szCs w:val="24"/>
        </w:rPr>
      </w:pPr>
      <w:r w:rsidRPr="003B38A1">
        <w:rPr>
          <w:rFonts w:ascii="Arial" w:hAnsi="Arial"/>
          <w:color w:val="auto"/>
          <w:sz w:val="24"/>
          <w:szCs w:val="24"/>
        </w:rPr>
        <w:t>10.1 Cronograma de implantación de la titulación</w:t>
      </w:r>
    </w:p>
    <w:p w14:paraId="07D068B3" w14:textId="77777777" w:rsidR="00B656BF" w:rsidRDefault="00B656BF" w:rsidP="00B656BF">
      <w:pPr>
        <w:pStyle w:val="EPIGRAFEMEMORIAMEDIANO"/>
        <w:spacing w:line="360" w:lineRule="auto"/>
        <w:rPr>
          <w:rFonts w:ascii="Arial" w:hAnsi="Arial"/>
          <w:b w:val="0"/>
          <w:color w:val="auto"/>
          <w:sz w:val="24"/>
          <w:szCs w:val="24"/>
        </w:rPr>
      </w:pPr>
      <w:r>
        <w:rPr>
          <w:rFonts w:ascii="Arial" w:hAnsi="Arial"/>
          <w:b w:val="0"/>
          <w:color w:val="auto"/>
          <w:sz w:val="24"/>
          <w:szCs w:val="24"/>
        </w:rPr>
        <w:t>La</w:t>
      </w:r>
      <w:r w:rsidRPr="0091281F">
        <w:rPr>
          <w:rFonts w:ascii="Arial" w:hAnsi="Arial"/>
          <w:b w:val="0"/>
          <w:color w:val="auto"/>
          <w:sz w:val="24"/>
          <w:szCs w:val="24"/>
        </w:rPr>
        <w:t xml:space="preserve"> implantación de la nueva </w:t>
      </w:r>
      <w:r w:rsidR="006F2EAB">
        <w:rPr>
          <w:rFonts w:ascii="Arial" w:hAnsi="Arial"/>
          <w:b w:val="0"/>
          <w:color w:val="auto"/>
          <w:sz w:val="24"/>
          <w:szCs w:val="24"/>
        </w:rPr>
        <w:t>T</w:t>
      </w:r>
      <w:r w:rsidRPr="0091281F">
        <w:rPr>
          <w:rFonts w:ascii="Arial" w:hAnsi="Arial"/>
          <w:b w:val="0"/>
          <w:color w:val="auto"/>
          <w:sz w:val="24"/>
          <w:szCs w:val="24"/>
        </w:rPr>
        <w:t xml:space="preserve">itulación </w:t>
      </w:r>
      <w:r>
        <w:rPr>
          <w:rFonts w:ascii="Arial" w:hAnsi="Arial"/>
          <w:b w:val="0"/>
          <w:color w:val="auto"/>
          <w:sz w:val="24"/>
          <w:szCs w:val="24"/>
        </w:rPr>
        <w:t>se llevará a cabo en el curso académico 2015/16, mientras que el Título preexistente se extinguirá en el curso académico 2014/15.</w:t>
      </w:r>
    </w:p>
    <w:p w14:paraId="614D4E94" w14:textId="77777777" w:rsidR="00B656BF" w:rsidRPr="0091281F" w:rsidRDefault="00B656BF" w:rsidP="00B656BF">
      <w:pPr>
        <w:pStyle w:val="EPIGRAFEMEMORIAMEDIANO"/>
        <w:spacing w:line="360" w:lineRule="auto"/>
        <w:rPr>
          <w:rFonts w:ascii="Arial" w:hAnsi="Arial"/>
          <w:b w:val="0"/>
          <w:color w:val="auto"/>
          <w:sz w:val="24"/>
          <w:szCs w:val="24"/>
        </w:rPr>
      </w:pPr>
    </w:p>
    <w:p w14:paraId="6DCC5C67" w14:textId="77777777" w:rsidR="00B656BF" w:rsidRPr="0056074B" w:rsidRDefault="00B656BF" w:rsidP="00B656BF">
      <w:pPr>
        <w:autoSpaceDE w:val="0"/>
        <w:autoSpaceDN w:val="0"/>
        <w:adjustRightInd w:val="0"/>
        <w:spacing w:line="360" w:lineRule="auto"/>
        <w:jc w:val="both"/>
        <w:rPr>
          <w:rFonts w:ascii="Arial" w:hAnsi="Arial" w:cs="Arial"/>
          <w:b/>
          <w:bCs/>
        </w:rPr>
      </w:pPr>
      <w:r w:rsidRPr="003B38A1">
        <w:rPr>
          <w:rFonts w:ascii="Arial" w:hAnsi="Arial" w:cs="Arial"/>
          <w:b/>
          <w:bCs/>
        </w:rPr>
        <w:t>10.2 Procedimiento de Adaptación</w:t>
      </w:r>
    </w:p>
    <w:p w14:paraId="5401D70C" w14:textId="77777777" w:rsidR="00B656BF" w:rsidRPr="00342E76" w:rsidRDefault="00B656BF" w:rsidP="00B656BF">
      <w:pPr>
        <w:autoSpaceDE w:val="0"/>
        <w:autoSpaceDN w:val="0"/>
        <w:adjustRightInd w:val="0"/>
        <w:spacing w:line="360" w:lineRule="auto"/>
        <w:ind w:right="-20"/>
        <w:jc w:val="both"/>
        <w:rPr>
          <w:rFonts w:ascii="Arial" w:hAnsi="Arial" w:cs="Arial"/>
        </w:rPr>
      </w:pPr>
      <w:r w:rsidRPr="00342E76">
        <w:rPr>
          <w:rFonts w:ascii="Arial" w:eastAsia="Calibri" w:hAnsi="Arial" w:cs="Arial"/>
          <w:color w:val="000000"/>
          <w:lang w:eastAsia="en-US"/>
        </w:rPr>
        <w:t xml:space="preserve">El procedimiento </w:t>
      </w:r>
      <w:r w:rsidRPr="00342E76">
        <w:rPr>
          <w:rFonts w:ascii="Arial" w:eastAsia="Calibri" w:hAnsi="Arial" w:cs="Arial"/>
          <w:color w:val="000000"/>
          <w:spacing w:val="1"/>
          <w:lang w:eastAsia="en-US"/>
        </w:rPr>
        <w:t>d</w:t>
      </w:r>
      <w:r w:rsidRPr="00342E76">
        <w:rPr>
          <w:rFonts w:ascii="Arial" w:eastAsia="Calibri" w:hAnsi="Arial" w:cs="Arial"/>
          <w:color w:val="000000"/>
          <w:lang w:eastAsia="en-US"/>
        </w:rPr>
        <w:t>e</w:t>
      </w:r>
      <w:r w:rsidRPr="00342E76">
        <w:rPr>
          <w:rFonts w:ascii="Arial" w:eastAsia="Calibri" w:hAnsi="Arial" w:cs="Arial"/>
          <w:color w:val="000000"/>
          <w:spacing w:val="36"/>
          <w:lang w:eastAsia="en-US"/>
        </w:rPr>
        <w:t xml:space="preserve"> </w:t>
      </w:r>
      <w:r w:rsidRPr="00342E76">
        <w:rPr>
          <w:rFonts w:ascii="Arial" w:eastAsia="Calibri" w:hAnsi="Arial" w:cs="Arial"/>
          <w:color w:val="000000"/>
          <w:lang w:eastAsia="en-US"/>
        </w:rPr>
        <w:t>a</w:t>
      </w:r>
      <w:r w:rsidRPr="00342E76">
        <w:rPr>
          <w:rFonts w:ascii="Arial" w:eastAsia="Calibri" w:hAnsi="Arial" w:cs="Arial"/>
          <w:color w:val="000000"/>
          <w:spacing w:val="1"/>
          <w:lang w:eastAsia="en-US"/>
        </w:rPr>
        <w:t>d</w:t>
      </w:r>
      <w:r w:rsidRPr="00342E76">
        <w:rPr>
          <w:rFonts w:ascii="Arial" w:eastAsia="Calibri" w:hAnsi="Arial" w:cs="Arial"/>
          <w:color w:val="000000"/>
          <w:lang w:eastAsia="en-US"/>
        </w:rPr>
        <w:t>a</w:t>
      </w:r>
      <w:r w:rsidRPr="00342E76">
        <w:rPr>
          <w:rFonts w:ascii="Arial" w:eastAsia="Calibri" w:hAnsi="Arial" w:cs="Arial"/>
          <w:color w:val="000000"/>
          <w:spacing w:val="1"/>
          <w:lang w:eastAsia="en-US"/>
        </w:rPr>
        <w:t>pt</w:t>
      </w:r>
      <w:r w:rsidRPr="00342E76">
        <w:rPr>
          <w:rFonts w:ascii="Arial" w:eastAsia="Calibri" w:hAnsi="Arial" w:cs="Arial"/>
          <w:color w:val="000000"/>
          <w:lang w:eastAsia="en-US"/>
        </w:rPr>
        <w:t>ac</w:t>
      </w:r>
      <w:r w:rsidRPr="00342E76">
        <w:rPr>
          <w:rFonts w:ascii="Arial" w:eastAsia="Calibri" w:hAnsi="Arial" w:cs="Arial"/>
          <w:color w:val="000000"/>
          <w:spacing w:val="3"/>
          <w:lang w:eastAsia="en-US"/>
        </w:rPr>
        <w:t>i</w:t>
      </w:r>
      <w:r w:rsidRPr="00342E76">
        <w:rPr>
          <w:rFonts w:ascii="Arial" w:eastAsia="Calibri" w:hAnsi="Arial" w:cs="Arial"/>
          <w:color w:val="000000"/>
          <w:spacing w:val="-1"/>
          <w:lang w:eastAsia="en-US"/>
        </w:rPr>
        <w:t>ó</w:t>
      </w:r>
      <w:r w:rsidRPr="00342E76">
        <w:rPr>
          <w:rFonts w:ascii="Arial" w:eastAsia="Calibri" w:hAnsi="Arial" w:cs="Arial"/>
          <w:color w:val="000000"/>
          <w:lang w:eastAsia="en-US"/>
        </w:rPr>
        <w:t>n</w:t>
      </w:r>
      <w:r w:rsidRPr="00342E76">
        <w:rPr>
          <w:rFonts w:ascii="Arial" w:eastAsia="Calibri" w:hAnsi="Arial" w:cs="Arial"/>
          <w:color w:val="000000"/>
          <w:spacing w:val="29"/>
          <w:lang w:eastAsia="en-US"/>
        </w:rPr>
        <w:t xml:space="preserve"> </w:t>
      </w:r>
      <w:r w:rsidRPr="00342E76">
        <w:rPr>
          <w:rFonts w:ascii="Arial" w:eastAsia="Calibri" w:hAnsi="Arial" w:cs="Arial"/>
          <w:color w:val="000000"/>
          <w:spacing w:val="1"/>
          <w:lang w:eastAsia="en-US"/>
        </w:rPr>
        <w:t>d</w:t>
      </w:r>
      <w:r w:rsidRPr="00342E76">
        <w:rPr>
          <w:rFonts w:ascii="Arial" w:eastAsia="Calibri" w:hAnsi="Arial" w:cs="Arial"/>
          <w:color w:val="000000"/>
          <w:lang w:eastAsia="en-US"/>
        </w:rPr>
        <w:t>e</w:t>
      </w:r>
      <w:r w:rsidRPr="00342E76">
        <w:rPr>
          <w:rFonts w:ascii="Arial" w:eastAsia="Calibri" w:hAnsi="Arial" w:cs="Arial"/>
          <w:color w:val="000000"/>
          <w:spacing w:val="34"/>
          <w:lang w:eastAsia="en-US"/>
        </w:rPr>
        <w:t xml:space="preserve"> </w:t>
      </w:r>
      <w:r w:rsidRPr="00342E76">
        <w:rPr>
          <w:rFonts w:ascii="Arial" w:eastAsia="Calibri" w:hAnsi="Arial" w:cs="Arial"/>
          <w:color w:val="000000"/>
          <w:spacing w:val="3"/>
          <w:lang w:eastAsia="en-US"/>
        </w:rPr>
        <w:t>l</w:t>
      </w:r>
      <w:r w:rsidRPr="00342E76">
        <w:rPr>
          <w:rFonts w:ascii="Arial" w:eastAsia="Calibri" w:hAnsi="Arial" w:cs="Arial"/>
          <w:color w:val="000000"/>
          <w:spacing w:val="-1"/>
          <w:lang w:eastAsia="en-US"/>
        </w:rPr>
        <w:t>o</w:t>
      </w:r>
      <w:r w:rsidRPr="00342E76">
        <w:rPr>
          <w:rFonts w:ascii="Arial" w:eastAsia="Calibri" w:hAnsi="Arial" w:cs="Arial"/>
          <w:color w:val="000000"/>
          <w:lang w:eastAsia="en-US"/>
        </w:rPr>
        <w:t>s</w:t>
      </w:r>
      <w:r w:rsidRPr="00342E76">
        <w:rPr>
          <w:rFonts w:ascii="Arial" w:eastAsia="Calibri" w:hAnsi="Arial" w:cs="Arial"/>
          <w:color w:val="000000"/>
          <w:spacing w:val="37"/>
          <w:lang w:eastAsia="en-US"/>
        </w:rPr>
        <w:t xml:space="preserve"> </w:t>
      </w:r>
      <w:r w:rsidRPr="00342E76">
        <w:rPr>
          <w:rFonts w:ascii="Arial" w:eastAsia="Calibri" w:hAnsi="Arial" w:cs="Arial"/>
          <w:color w:val="000000"/>
          <w:spacing w:val="1"/>
          <w:lang w:eastAsia="en-US"/>
        </w:rPr>
        <w:t>e</w:t>
      </w:r>
      <w:r w:rsidRPr="00342E76">
        <w:rPr>
          <w:rFonts w:ascii="Arial" w:eastAsia="Calibri" w:hAnsi="Arial" w:cs="Arial"/>
          <w:color w:val="000000"/>
          <w:lang w:eastAsia="en-US"/>
        </w:rPr>
        <w:t>st</w:t>
      </w:r>
      <w:r w:rsidRPr="00342E76">
        <w:rPr>
          <w:rFonts w:ascii="Arial" w:eastAsia="Calibri" w:hAnsi="Arial" w:cs="Arial"/>
          <w:color w:val="000000"/>
          <w:spacing w:val="1"/>
          <w:lang w:eastAsia="en-US"/>
        </w:rPr>
        <w:t>ud</w:t>
      </w:r>
      <w:r w:rsidRPr="00342E76">
        <w:rPr>
          <w:rFonts w:ascii="Arial" w:eastAsia="Calibri" w:hAnsi="Arial" w:cs="Arial"/>
          <w:color w:val="000000"/>
          <w:spacing w:val="3"/>
          <w:lang w:eastAsia="en-US"/>
        </w:rPr>
        <w:t>i</w:t>
      </w:r>
      <w:r w:rsidRPr="00342E76">
        <w:rPr>
          <w:rFonts w:ascii="Arial" w:eastAsia="Calibri" w:hAnsi="Arial" w:cs="Arial"/>
          <w:color w:val="000000"/>
          <w:lang w:eastAsia="en-US"/>
        </w:rPr>
        <w:t>a</w:t>
      </w:r>
      <w:r w:rsidRPr="00342E76">
        <w:rPr>
          <w:rFonts w:ascii="Arial" w:eastAsia="Calibri" w:hAnsi="Arial" w:cs="Arial"/>
          <w:color w:val="000000"/>
          <w:spacing w:val="-1"/>
          <w:lang w:eastAsia="en-US"/>
        </w:rPr>
        <w:t>n</w:t>
      </w:r>
      <w:r w:rsidRPr="00342E76">
        <w:rPr>
          <w:rFonts w:ascii="Arial" w:eastAsia="Calibri" w:hAnsi="Arial" w:cs="Arial"/>
          <w:color w:val="000000"/>
          <w:spacing w:val="1"/>
          <w:lang w:eastAsia="en-US"/>
        </w:rPr>
        <w:t>t</w:t>
      </w:r>
      <w:r w:rsidRPr="00342E76">
        <w:rPr>
          <w:rFonts w:ascii="Arial" w:eastAsia="Calibri" w:hAnsi="Arial" w:cs="Arial"/>
          <w:color w:val="000000"/>
          <w:spacing w:val="-1"/>
          <w:lang w:eastAsia="en-US"/>
        </w:rPr>
        <w:t>e</w:t>
      </w:r>
      <w:r w:rsidRPr="00342E76">
        <w:rPr>
          <w:rFonts w:ascii="Arial" w:eastAsia="Calibri" w:hAnsi="Arial" w:cs="Arial"/>
          <w:color w:val="000000"/>
          <w:lang w:eastAsia="en-US"/>
        </w:rPr>
        <w:t>s</w:t>
      </w:r>
      <w:r w:rsidRPr="00342E76">
        <w:rPr>
          <w:rFonts w:ascii="Arial" w:eastAsia="Calibri" w:hAnsi="Arial" w:cs="Arial"/>
          <w:color w:val="000000"/>
          <w:spacing w:val="28"/>
          <w:lang w:eastAsia="en-US"/>
        </w:rPr>
        <w:t xml:space="preserve"> </w:t>
      </w:r>
      <w:r w:rsidRPr="00CC0BE6">
        <w:rPr>
          <w:rFonts w:ascii="Arial" w:eastAsia="Calibri" w:hAnsi="Arial" w:cs="Arial"/>
          <w:color w:val="000000"/>
          <w:lang w:eastAsia="en-US"/>
        </w:rPr>
        <w:t>procedentes del Máster Propio en Fisioterapia Respiratoria y Cardiaca que deseen cursar el</w:t>
      </w:r>
      <w:r>
        <w:rPr>
          <w:rFonts w:ascii="Arial" w:eastAsia="Calibri" w:hAnsi="Arial" w:cs="Arial"/>
          <w:color w:val="000000"/>
          <w:spacing w:val="28"/>
          <w:lang w:eastAsia="en-US"/>
        </w:rPr>
        <w:t xml:space="preserve"> </w:t>
      </w:r>
      <w:r w:rsidRPr="00342E76">
        <w:rPr>
          <w:rFonts w:ascii="Arial" w:eastAsia="Calibri" w:hAnsi="Arial" w:cs="Arial"/>
          <w:color w:val="000000"/>
          <w:lang w:eastAsia="en-US"/>
        </w:rPr>
        <w:t>T</w:t>
      </w:r>
      <w:r w:rsidRPr="00342E76">
        <w:rPr>
          <w:rFonts w:ascii="Arial" w:eastAsia="Calibri" w:hAnsi="Arial" w:cs="Arial"/>
          <w:color w:val="000000"/>
          <w:spacing w:val="2"/>
          <w:lang w:eastAsia="en-US"/>
        </w:rPr>
        <w:t>í</w:t>
      </w:r>
      <w:r w:rsidRPr="00342E76">
        <w:rPr>
          <w:rFonts w:ascii="Arial" w:eastAsia="Calibri" w:hAnsi="Arial" w:cs="Arial"/>
          <w:color w:val="000000"/>
          <w:spacing w:val="1"/>
          <w:lang w:eastAsia="en-US"/>
        </w:rPr>
        <w:t>t</w:t>
      </w:r>
      <w:r w:rsidRPr="00342E76">
        <w:rPr>
          <w:rFonts w:ascii="Arial" w:eastAsia="Calibri" w:hAnsi="Arial" w:cs="Arial"/>
          <w:color w:val="000000"/>
          <w:spacing w:val="-1"/>
          <w:lang w:eastAsia="en-US"/>
        </w:rPr>
        <w:t>u</w:t>
      </w:r>
      <w:r w:rsidRPr="00342E76">
        <w:rPr>
          <w:rFonts w:ascii="Arial" w:eastAsia="Calibri" w:hAnsi="Arial" w:cs="Arial"/>
          <w:color w:val="000000"/>
          <w:spacing w:val="3"/>
          <w:lang w:eastAsia="en-US"/>
        </w:rPr>
        <w:t>l</w:t>
      </w:r>
      <w:r w:rsidRPr="00342E76">
        <w:rPr>
          <w:rFonts w:ascii="Arial" w:eastAsia="Calibri" w:hAnsi="Arial" w:cs="Arial"/>
          <w:color w:val="000000"/>
          <w:lang w:eastAsia="en-US"/>
        </w:rPr>
        <w:t>o</w:t>
      </w:r>
      <w:r w:rsidRPr="00342E76">
        <w:rPr>
          <w:rFonts w:ascii="Arial" w:eastAsia="Calibri" w:hAnsi="Arial" w:cs="Arial"/>
          <w:color w:val="000000"/>
          <w:spacing w:val="-7"/>
          <w:lang w:eastAsia="en-US"/>
        </w:rPr>
        <w:t xml:space="preserve"> </w:t>
      </w:r>
      <w:r w:rsidRPr="00342E76">
        <w:rPr>
          <w:rFonts w:ascii="Arial" w:eastAsia="Calibri" w:hAnsi="Arial" w:cs="Arial"/>
          <w:color w:val="000000"/>
          <w:spacing w:val="-1"/>
          <w:lang w:eastAsia="en-US"/>
        </w:rPr>
        <w:t>O</w:t>
      </w:r>
      <w:r w:rsidRPr="00342E76">
        <w:rPr>
          <w:rFonts w:ascii="Arial" w:eastAsia="Calibri" w:hAnsi="Arial" w:cs="Arial"/>
          <w:color w:val="000000"/>
          <w:lang w:eastAsia="en-US"/>
        </w:rPr>
        <w:t>f</w:t>
      </w:r>
      <w:r w:rsidRPr="00342E76">
        <w:rPr>
          <w:rFonts w:ascii="Arial" w:eastAsia="Calibri" w:hAnsi="Arial" w:cs="Arial"/>
          <w:color w:val="000000"/>
          <w:spacing w:val="2"/>
          <w:lang w:eastAsia="en-US"/>
        </w:rPr>
        <w:t>i</w:t>
      </w:r>
      <w:r w:rsidRPr="00342E76">
        <w:rPr>
          <w:rFonts w:ascii="Arial" w:eastAsia="Calibri" w:hAnsi="Arial" w:cs="Arial"/>
          <w:color w:val="000000"/>
          <w:spacing w:val="-3"/>
          <w:lang w:eastAsia="en-US"/>
        </w:rPr>
        <w:t>c</w:t>
      </w:r>
      <w:r w:rsidRPr="00342E76">
        <w:rPr>
          <w:rFonts w:ascii="Arial" w:eastAsia="Calibri" w:hAnsi="Arial" w:cs="Arial"/>
          <w:color w:val="000000"/>
          <w:spacing w:val="3"/>
          <w:lang w:eastAsia="en-US"/>
        </w:rPr>
        <w:t>i</w:t>
      </w:r>
      <w:r w:rsidRPr="00342E76">
        <w:rPr>
          <w:rFonts w:ascii="Arial" w:eastAsia="Calibri" w:hAnsi="Arial" w:cs="Arial"/>
          <w:color w:val="000000"/>
          <w:spacing w:val="-2"/>
          <w:lang w:eastAsia="en-US"/>
        </w:rPr>
        <w:t>a</w:t>
      </w:r>
      <w:r w:rsidRPr="00342E76">
        <w:rPr>
          <w:rFonts w:ascii="Arial" w:eastAsia="Calibri" w:hAnsi="Arial" w:cs="Arial"/>
          <w:color w:val="000000"/>
          <w:spacing w:val="3"/>
          <w:lang w:eastAsia="en-US"/>
        </w:rPr>
        <w:t>l</w:t>
      </w:r>
      <w:r>
        <w:rPr>
          <w:rFonts w:ascii="Arial" w:eastAsia="Calibri" w:hAnsi="Arial" w:cs="Arial"/>
          <w:color w:val="000000"/>
          <w:spacing w:val="3"/>
          <w:lang w:eastAsia="en-US"/>
        </w:rPr>
        <w:t>,</w:t>
      </w:r>
      <w:r w:rsidRPr="00342E76">
        <w:rPr>
          <w:rFonts w:ascii="Arial" w:eastAsia="Calibri" w:hAnsi="Arial" w:cs="Arial"/>
          <w:color w:val="000000"/>
          <w:spacing w:val="3"/>
          <w:lang w:eastAsia="en-US"/>
        </w:rPr>
        <w:t xml:space="preserve"> se realizará de la siguiente forma</w:t>
      </w:r>
      <w:r>
        <w:rPr>
          <w:rFonts w:ascii="Arial" w:eastAsia="Calibri" w:hAnsi="Arial" w:cs="Arial"/>
          <w:color w:val="000000"/>
          <w:spacing w:val="3"/>
          <w:lang w:eastAsia="en-US"/>
        </w:rPr>
        <w:t xml:space="preserve"> (ver apartado 4.4.</w:t>
      </w:r>
      <w:r w:rsidR="00DB0C4A">
        <w:rPr>
          <w:rFonts w:ascii="Arial" w:eastAsia="Calibri" w:hAnsi="Arial" w:cs="Arial"/>
          <w:color w:val="000000"/>
          <w:spacing w:val="3"/>
          <w:lang w:eastAsia="en-US"/>
        </w:rPr>
        <w:t xml:space="preserve"> sobre reconocimiento de créditos</w:t>
      </w:r>
      <w:r>
        <w:rPr>
          <w:rFonts w:ascii="Arial" w:eastAsia="Calibri" w:hAnsi="Arial" w:cs="Arial"/>
          <w:color w:val="000000"/>
          <w:spacing w:val="3"/>
          <w:lang w:eastAsia="en-US"/>
        </w:rPr>
        <w:t>)</w:t>
      </w:r>
      <w:r w:rsidRPr="00342E76">
        <w:rPr>
          <w:rFonts w:ascii="Arial" w:eastAsia="Calibri" w:hAnsi="Arial" w:cs="Arial"/>
          <w:color w:val="000000"/>
          <w:lang w:eastAsia="en-US"/>
        </w:rPr>
        <w:t>:</w:t>
      </w:r>
      <w:r w:rsidRPr="00342E76">
        <w:rPr>
          <w:rFonts w:ascii="Arial" w:hAnsi="Arial" w:cs="Arial"/>
        </w:rPr>
        <w:t xml:space="preserve"> </w:t>
      </w:r>
    </w:p>
    <w:p w14:paraId="65A3DC78" w14:textId="77777777" w:rsidR="00B656BF" w:rsidRDefault="00B656BF" w:rsidP="00204FEF">
      <w:pPr>
        <w:numPr>
          <w:ilvl w:val="0"/>
          <w:numId w:val="36"/>
        </w:numPr>
        <w:autoSpaceDE w:val="0"/>
        <w:autoSpaceDN w:val="0"/>
        <w:adjustRightInd w:val="0"/>
        <w:spacing w:line="360" w:lineRule="auto"/>
        <w:ind w:right="-20"/>
        <w:contextualSpacing/>
        <w:jc w:val="both"/>
        <w:rPr>
          <w:rFonts w:ascii="Arial" w:hAnsi="Arial" w:cs="Arial"/>
        </w:rPr>
      </w:pPr>
      <w:r>
        <w:rPr>
          <w:rFonts w:ascii="Arial" w:hAnsi="Arial" w:cs="Arial"/>
        </w:rPr>
        <w:t>L</w:t>
      </w:r>
      <w:r w:rsidRPr="00342E76">
        <w:rPr>
          <w:rFonts w:ascii="Arial" w:hAnsi="Arial" w:cs="Arial"/>
        </w:rPr>
        <w:t xml:space="preserve">os alumnos que presenten el </w:t>
      </w:r>
      <w:r>
        <w:rPr>
          <w:rFonts w:ascii="Arial" w:hAnsi="Arial" w:cs="Arial"/>
        </w:rPr>
        <w:t>T</w:t>
      </w:r>
      <w:r w:rsidRPr="00342E76">
        <w:rPr>
          <w:rFonts w:ascii="Arial" w:hAnsi="Arial" w:cs="Arial"/>
        </w:rPr>
        <w:t xml:space="preserve">ítulo de Máster Propio en Fisioterapia Respiratoria y Cardiaca de la Escuela Universitaria de </w:t>
      </w:r>
      <w:r>
        <w:rPr>
          <w:rFonts w:ascii="Arial" w:hAnsi="Arial" w:cs="Arial"/>
        </w:rPr>
        <w:t xml:space="preserve">Fisioterapia de </w:t>
      </w:r>
      <w:r w:rsidRPr="00342E76">
        <w:rPr>
          <w:rFonts w:ascii="Arial" w:hAnsi="Arial" w:cs="Arial"/>
        </w:rPr>
        <w:t xml:space="preserve">la ONCE (UAM), </w:t>
      </w:r>
      <w:r>
        <w:rPr>
          <w:rFonts w:ascii="Arial" w:hAnsi="Arial" w:cs="Arial"/>
        </w:rPr>
        <w:t xml:space="preserve">procederán a la matriculación </w:t>
      </w:r>
      <w:r w:rsidR="006F2EAB">
        <w:rPr>
          <w:rFonts w:ascii="Arial" w:hAnsi="Arial" w:cs="Arial"/>
        </w:rPr>
        <w:t>de la asignatura</w:t>
      </w:r>
      <w:r w:rsidRPr="00342E76">
        <w:rPr>
          <w:rFonts w:ascii="Arial" w:hAnsi="Arial" w:cs="Arial"/>
        </w:rPr>
        <w:t xml:space="preserve"> </w:t>
      </w:r>
      <w:r>
        <w:rPr>
          <w:rFonts w:ascii="Arial" w:hAnsi="Arial" w:cs="Arial"/>
        </w:rPr>
        <w:t>Trabajo</w:t>
      </w:r>
      <w:r w:rsidRPr="00342E76">
        <w:rPr>
          <w:rFonts w:ascii="Arial" w:hAnsi="Arial" w:cs="Arial"/>
        </w:rPr>
        <w:t xml:space="preserve"> Fin de Máster, que no es susceptible de </w:t>
      </w:r>
      <w:r>
        <w:rPr>
          <w:rFonts w:ascii="Arial" w:hAnsi="Arial" w:cs="Arial"/>
        </w:rPr>
        <w:t>reconocimiento de los créditos</w:t>
      </w:r>
      <w:r w:rsidR="006F2EAB">
        <w:rPr>
          <w:rFonts w:ascii="Arial" w:hAnsi="Arial" w:cs="Arial"/>
        </w:rPr>
        <w:t>, así como de la asignatura Herramientas de la Información aplicadas a las Ciencias de la Salud, en el caso de que no la hubieran cursado en el Título Propio (asignatura optativa en el Título Propio).</w:t>
      </w:r>
    </w:p>
    <w:p w14:paraId="5A4DE420" w14:textId="77777777" w:rsidR="00B656BF" w:rsidRPr="00B656BF" w:rsidRDefault="00B656BF" w:rsidP="00204FEF">
      <w:pPr>
        <w:numPr>
          <w:ilvl w:val="0"/>
          <w:numId w:val="36"/>
        </w:numPr>
        <w:autoSpaceDE w:val="0"/>
        <w:autoSpaceDN w:val="0"/>
        <w:adjustRightInd w:val="0"/>
        <w:spacing w:line="360" w:lineRule="auto"/>
        <w:ind w:right="-20"/>
        <w:contextualSpacing/>
        <w:jc w:val="both"/>
        <w:rPr>
          <w:rFonts w:ascii="Arial" w:hAnsi="Arial" w:cs="Arial"/>
        </w:rPr>
      </w:pPr>
      <w:r>
        <w:rPr>
          <w:rFonts w:ascii="Arial" w:hAnsi="Arial" w:cs="Arial"/>
        </w:rPr>
        <w:t>L</w:t>
      </w:r>
      <w:r w:rsidRPr="00342E76">
        <w:rPr>
          <w:rFonts w:ascii="Arial" w:hAnsi="Arial" w:cs="Arial"/>
        </w:rPr>
        <w:t xml:space="preserve">os alumnos </w:t>
      </w:r>
      <w:r>
        <w:rPr>
          <w:rFonts w:ascii="Arial" w:hAnsi="Arial" w:cs="Arial"/>
        </w:rPr>
        <w:t xml:space="preserve">que hayan estado matriculados, en alguna de las ediciones anteriores </w:t>
      </w:r>
      <w:r w:rsidRPr="00342E76">
        <w:rPr>
          <w:rFonts w:ascii="Arial" w:hAnsi="Arial" w:cs="Arial"/>
        </w:rPr>
        <w:t>de</w:t>
      </w:r>
      <w:r>
        <w:rPr>
          <w:rFonts w:ascii="Arial" w:hAnsi="Arial" w:cs="Arial"/>
        </w:rPr>
        <w:t>l</w:t>
      </w:r>
      <w:r w:rsidRPr="00342E76">
        <w:rPr>
          <w:rFonts w:ascii="Arial" w:hAnsi="Arial" w:cs="Arial"/>
        </w:rPr>
        <w:t xml:space="preserve"> Máster Propio en Fisioterapia Respiratoria y Cardiaca de la Escuela Universitaria de </w:t>
      </w:r>
      <w:r>
        <w:rPr>
          <w:rFonts w:ascii="Arial" w:hAnsi="Arial" w:cs="Arial"/>
        </w:rPr>
        <w:t xml:space="preserve">Fisioterapia de </w:t>
      </w:r>
      <w:r w:rsidRPr="00342E76">
        <w:rPr>
          <w:rFonts w:ascii="Arial" w:hAnsi="Arial" w:cs="Arial"/>
        </w:rPr>
        <w:t xml:space="preserve">la ONCE (UAM), </w:t>
      </w:r>
      <w:r>
        <w:rPr>
          <w:rFonts w:ascii="Arial" w:hAnsi="Arial" w:cs="Arial"/>
        </w:rPr>
        <w:t xml:space="preserve">y que no hayan superado la totalidad de los módulos o asignaturas, podrán volver </w:t>
      </w:r>
      <w:r>
        <w:rPr>
          <w:rFonts w:ascii="Arial" w:hAnsi="Arial" w:cs="Arial"/>
        </w:rPr>
        <w:lastRenderedPageBreak/>
        <w:t>a cursar estas asignaturas, además del Trabajo Fin de Máster, con el fin de obtener la nueva</w:t>
      </w:r>
      <w:r w:rsidR="007D3B34">
        <w:rPr>
          <w:rFonts w:ascii="Arial" w:hAnsi="Arial" w:cs="Arial"/>
        </w:rPr>
        <w:t xml:space="preserve"> </w:t>
      </w:r>
      <w:r w:rsidR="006F2EAB">
        <w:rPr>
          <w:rFonts w:ascii="Arial" w:hAnsi="Arial" w:cs="Arial"/>
        </w:rPr>
        <w:t>T</w:t>
      </w:r>
      <w:r>
        <w:rPr>
          <w:rFonts w:ascii="Arial" w:hAnsi="Arial" w:cs="Arial"/>
        </w:rPr>
        <w:t>itulación.</w:t>
      </w:r>
    </w:p>
    <w:p w14:paraId="7935751D" w14:textId="77777777" w:rsidR="00B656BF" w:rsidRPr="00B656BF" w:rsidRDefault="00B656BF" w:rsidP="00204FEF">
      <w:pPr>
        <w:numPr>
          <w:ilvl w:val="0"/>
          <w:numId w:val="36"/>
        </w:numPr>
        <w:autoSpaceDE w:val="0"/>
        <w:autoSpaceDN w:val="0"/>
        <w:adjustRightInd w:val="0"/>
        <w:spacing w:line="360" w:lineRule="auto"/>
        <w:ind w:right="-20"/>
        <w:contextualSpacing/>
        <w:jc w:val="both"/>
        <w:rPr>
          <w:rFonts w:ascii="Arial" w:hAnsi="Arial" w:cs="Arial"/>
        </w:rPr>
        <w:sectPr w:rsidR="00B656BF" w:rsidRPr="00B656BF" w:rsidSect="00305BD7">
          <w:headerReference w:type="default" r:id="rId45"/>
          <w:pgSz w:w="11906" w:h="16838"/>
          <w:pgMar w:top="1418" w:right="1701" w:bottom="1418" w:left="1701" w:header="709" w:footer="709" w:gutter="0"/>
          <w:cols w:space="708"/>
          <w:docGrid w:linePitch="360"/>
        </w:sectPr>
      </w:pPr>
      <w:r>
        <w:rPr>
          <w:rFonts w:ascii="Arial" w:hAnsi="Arial" w:cs="Arial"/>
        </w:rPr>
        <w:t>Los</w:t>
      </w:r>
      <w:r w:rsidRPr="00342E76">
        <w:rPr>
          <w:rFonts w:ascii="Arial" w:hAnsi="Arial" w:cs="Arial"/>
        </w:rPr>
        <w:t xml:space="preserve"> alumnos que presenten el </w:t>
      </w:r>
      <w:r>
        <w:rPr>
          <w:rFonts w:ascii="Arial" w:hAnsi="Arial" w:cs="Arial"/>
        </w:rPr>
        <w:t>T</w:t>
      </w:r>
      <w:r w:rsidRPr="00342E76">
        <w:rPr>
          <w:rFonts w:ascii="Arial" w:hAnsi="Arial" w:cs="Arial"/>
        </w:rPr>
        <w:t>ítulo de Experto en Fisio</w:t>
      </w:r>
      <w:r>
        <w:rPr>
          <w:rFonts w:ascii="Arial" w:hAnsi="Arial" w:cs="Arial"/>
        </w:rPr>
        <w:t xml:space="preserve">terapia Respiratoria </w:t>
      </w:r>
      <w:r w:rsidRPr="00342E76">
        <w:rPr>
          <w:rFonts w:ascii="Arial" w:hAnsi="Arial" w:cs="Arial"/>
        </w:rPr>
        <w:t xml:space="preserve">de la Escuela Universitaria de </w:t>
      </w:r>
      <w:r>
        <w:rPr>
          <w:rFonts w:ascii="Arial" w:hAnsi="Arial" w:cs="Arial"/>
        </w:rPr>
        <w:t xml:space="preserve">Fisioterapia de </w:t>
      </w:r>
      <w:r w:rsidRPr="00342E76">
        <w:rPr>
          <w:rFonts w:ascii="Arial" w:hAnsi="Arial" w:cs="Arial"/>
        </w:rPr>
        <w:t xml:space="preserve">la ONCE (UAM), </w:t>
      </w:r>
      <w:r>
        <w:rPr>
          <w:rFonts w:ascii="Arial" w:hAnsi="Arial" w:cs="Arial"/>
        </w:rPr>
        <w:t xml:space="preserve">deberán cursar </w:t>
      </w:r>
      <w:r w:rsidRPr="00342E76">
        <w:rPr>
          <w:rFonts w:ascii="Arial" w:hAnsi="Arial" w:cs="Arial"/>
        </w:rPr>
        <w:t>l</w:t>
      </w:r>
      <w:r w:rsidR="00DB0C4A">
        <w:rPr>
          <w:rFonts w:ascii="Arial" w:hAnsi="Arial" w:cs="Arial"/>
        </w:rPr>
        <w:t>a</w:t>
      </w:r>
      <w:r w:rsidRPr="00342E76">
        <w:rPr>
          <w:rFonts w:ascii="Arial" w:hAnsi="Arial" w:cs="Arial"/>
        </w:rPr>
        <w:t>s</w:t>
      </w:r>
      <w:r>
        <w:rPr>
          <w:rFonts w:ascii="Arial" w:hAnsi="Arial" w:cs="Arial"/>
        </w:rPr>
        <w:t xml:space="preserve"> materias: Investigación aplicada a las Ciencias de la Salud, </w:t>
      </w:r>
      <w:r w:rsidR="006F2EAB">
        <w:rPr>
          <w:rFonts w:ascii="Arial" w:hAnsi="Arial" w:cs="Arial"/>
        </w:rPr>
        <w:t>Practicum</w:t>
      </w:r>
      <w:r>
        <w:rPr>
          <w:rFonts w:ascii="Arial" w:hAnsi="Arial" w:cs="Arial"/>
        </w:rPr>
        <w:t xml:space="preserve"> y Trabajo Fin de Máster</w:t>
      </w:r>
      <w:r w:rsidRPr="00342E76">
        <w:rPr>
          <w:rFonts w:ascii="Arial" w:hAnsi="Arial" w:cs="Arial"/>
        </w:rPr>
        <w:t>.</w:t>
      </w:r>
    </w:p>
    <w:p w14:paraId="12DAE368" w14:textId="77777777" w:rsidR="00B656BF" w:rsidRDefault="00B656BF" w:rsidP="00B656BF">
      <w:pPr>
        <w:autoSpaceDE w:val="0"/>
        <w:autoSpaceDN w:val="0"/>
        <w:adjustRightInd w:val="0"/>
        <w:spacing w:line="360" w:lineRule="auto"/>
        <w:ind w:right="117"/>
        <w:jc w:val="both"/>
        <w:rPr>
          <w:rFonts w:ascii="Arial" w:hAnsi="Arial" w:cs="Arial"/>
        </w:rPr>
      </w:pPr>
      <w:r>
        <w:rPr>
          <w:rFonts w:ascii="Arial" w:hAnsi="Arial" w:cs="Arial"/>
        </w:rPr>
        <w:lastRenderedPageBreak/>
        <w:t xml:space="preserve">En la  tabla </w:t>
      </w:r>
      <w:r w:rsidR="003626EE">
        <w:rPr>
          <w:rFonts w:ascii="Arial" w:hAnsi="Arial" w:cs="Arial"/>
        </w:rPr>
        <w:t>9</w:t>
      </w:r>
      <w:r>
        <w:rPr>
          <w:rFonts w:ascii="Arial" w:hAnsi="Arial" w:cs="Arial"/>
        </w:rPr>
        <w:t xml:space="preserve"> se muestra un resumen de las equivalencias entre las Titulaciones Propias a extinguir y el Máster que se presenta en esta Memoria.</w:t>
      </w:r>
    </w:p>
    <w:p w14:paraId="7252C8A5" w14:textId="77777777" w:rsidR="00B656BF" w:rsidRPr="00342E76" w:rsidRDefault="00B656BF" w:rsidP="00B656BF">
      <w:pPr>
        <w:autoSpaceDE w:val="0"/>
        <w:autoSpaceDN w:val="0"/>
        <w:adjustRightInd w:val="0"/>
        <w:spacing w:line="360" w:lineRule="auto"/>
        <w:ind w:right="117"/>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1"/>
        <w:gridCol w:w="4737"/>
        <w:gridCol w:w="4740"/>
      </w:tblGrid>
      <w:tr w:rsidR="00B656BF" w:rsidRPr="00B656BF" w14:paraId="5D6BBF8F" w14:textId="77777777" w:rsidTr="00B656BF">
        <w:trPr>
          <w:trHeight w:val="454"/>
        </w:trPr>
        <w:tc>
          <w:tcPr>
            <w:tcW w:w="1667" w:type="pct"/>
            <w:shd w:val="pct25" w:color="auto" w:fill="auto"/>
            <w:vAlign w:val="center"/>
          </w:tcPr>
          <w:p w14:paraId="6CE86729" w14:textId="77777777" w:rsidR="00B656BF" w:rsidRPr="00A35116" w:rsidRDefault="00B656BF" w:rsidP="00A35116">
            <w:pPr>
              <w:autoSpaceDE w:val="0"/>
              <w:autoSpaceDN w:val="0"/>
              <w:adjustRightInd w:val="0"/>
              <w:ind w:right="-23"/>
              <w:contextualSpacing/>
              <w:jc w:val="center"/>
              <w:rPr>
                <w:rFonts w:ascii="Arial" w:hAnsi="Arial" w:cs="Arial"/>
                <w:b/>
                <w:sz w:val="20"/>
                <w:szCs w:val="20"/>
              </w:rPr>
            </w:pPr>
            <w:r w:rsidRPr="00A35116">
              <w:rPr>
                <w:rFonts w:ascii="Arial" w:hAnsi="Arial" w:cs="Arial"/>
                <w:b/>
                <w:sz w:val="20"/>
                <w:szCs w:val="20"/>
              </w:rPr>
              <w:t>PERFIL DEL ESTUDIANTE SEGÚN TÍTULO PROPIO DE PROCEDENCIA</w:t>
            </w:r>
          </w:p>
        </w:tc>
        <w:tc>
          <w:tcPr>
            <w:tcW w:w="1666" w:type="pct"/>
            <w:shd w:val="pct25" w:color="auto" w:fill="auto"/>
            <w:vAlign w:val="center"/>
          </w:tcPr>
          <w:p w14:paraId="2ACA8E9A" w14:textId="77777777" w:rsidR="00B656BF" w:rsidRPr="00A35116" w:rsidRDefault="00B656BF" w:rsidP="00A35116">
            <w:pPr>
              <w:autoSpaceDE w:val="0"/>
              <w:autoSpaceDN w:val="0"/>
              <w:adjustRightInd w:val="0"/>
              <w:ind w:right="-23"/>
              <w:contextualSpacing/>
              <w:jc w:val="center"/>
              <w:rPr>
                <w:rFonts w:ascii="Arial" w:hAnsi="Arial" w:cs="Arial"/>
                <w:b/>
                <w:sz w:val="20"/>
                <w:szCs w:val="20"/>
              </w:rPr>
            </w:pPr>
            <w:r w:rsidRPr="00A35116">
              <w:rPr>
                <w:rFonts w:ascii="Arial" w:hAnsi="Arial" w:cs="Arial"/>
                <w:b/>
                <w:sz w:val="20"/>
                <w:szCs w:val="20"/>
              </w:rPr>
              <w:t>MÓDULOS-MATERIAS RECONOCIDAS</w:t>
            </w:r>
          </w:p>
        </w:tc>
        <w:tc>
          <w:tcPr>
            <w:tcW w:w="1667" w:type="pct"/>
            <w:shd w:val="pct25" w:color="auto" w:fill="auto"/>
            <w:vAlign w:val="center"/>
          </w:tcPr>
          <w:p w14:paraId="37CD636B" w14:textId="77777777" w:rsidR="00B656BF" w:rsidRPr="00A35116" w:rsidRDefault="00B656BF" w:rsidP="00A35116">
            <w:pPr>
              <w:autoSpaceDE w:val="0"/>
              <w:autoSpaceDN w:val="0"/>
              <w:adjustRightInd w:val="0"/>
              <w:ind w:right="-23"/>
              <w:contextualSpacing/>
              <w:jc w:val="center"/>
              <w:rPr>
                <w:rFonts w:ascii="Arial" w:hAnsi="Arial" w:cs="Arial"/>
                <w:b/>
                <w:sz w:val="20"/>
                <w:szCs w:val="20"/>
              </w:rPr>
            </w:pPr>
            <w:r w:rsidRPr="00A35116">
              <w:rPr>
                <w:rFonts w:ascii="Arial" w:hAnsi="Arial" w:cs="Arial"/>
                <w:b/>
                <w:sz w:val="20"/>
                <w:szCs w:val="20"/>
              </w:rPr>
              <w:t>MÓDULOS-MATERIAS PENDIENTES DE CURSAR</w:t>
            </w:r>
          </w:p>
        </w:tc>
      </w:tr>
      <w:tr w:rsidR="00B656BF" w:rsidRPr="00B656BF" w14:paraId="0A63D406" w14:textId="77777777" w:rsidTr="00B656BF">
        <w:tc>
          <w:tcPr>
            <w:tcW w:w="1667" w:type="pct"/>
            <w:vAlign w:val="center"/>
          </w:tcPr>
          <w:p w14:paraId="09A0B9ED" w14:textId="77777777" w:rsidR="00B656BF" w:rsidRPr="00A35116" w:rsidRDefault="00B656BF" w:rsidP="00A35116">
            <w:pPr>
              <w:autoSpaceDE w:val="0"/>
              <w:autoSpaceDN w:val="0"/>
              <w:adjustRightInd w:val="0"/>
              <w:ind w:right="-23"/>
              <w:contextualSpacing/>
              <w:rPr>
                <w:rFonts w:ascii="Arial" w:hAnsi="Arial" w:cs="Arial"/>
                <w:sz w:val="20"/>
                <w:szCs w:val="20"/>
              </w:rPr>
            </w:pPr>
            <w:r w:rsidRPr="00A35116">
              <w:rPr>
                <w:rFonts w:ascii="Arial" w:hAnsi="Arial" w:cs="Arial"/>
                <w:sz w:val="20"/>
                <w:szCs w:val="20"/>
              </w:rPr>
              <w:t>Máster Propio en Fisioterapia Respiratoria y Cardiaca (Título completado)</w:t>
            </w:r>
          </w:p>
        </w:tc>
        <w:tc>
          <w:tcPr>
            <w:tcW w:w="1666" w:type="pct"/>
            <w:vAlign w:val="center"/>
          </w:tcPr>
          <w:p w14:paraId="76097EEE" w14:textId="77777777" w:rsidR="00B656BF" w:rsidRPr="00A35116" w:rsidRDefault="00B656BF" w:rsidP="00A35116">
            <w:pPr>
              <w:autoSpaceDE w:val="0"/>
              <w:autoSpaceDN w:val="0"/>
              <w:adjustRightInd w:val="0"/>
              <w:ind w:right="-23"/>
              <w:contextualSpacing/>
              <w:rPr>
                <w:rFonts w:ascii="Arial" w:hAnsi="Arial" w:cs="Arial"/>
                <w:sz w:val="20"/>
                <w:szCs w:val="20"/>
              </w:rPr>
            </w:pPr>
            <w:r w:rsidRPr="00A35116">
              <w:rPr>
                <w:rFonts w:ascii="Arial" w:hAnsi="Arial" w:cs="Arial"/>
                <w:sz w:val="20"/>
                <w:szCs w:val="20"/>
              </w:rPr>
              <w:t>Todos los módulos /materias /asignaturas menos TFM</w:t>
            </w:r>
          </w:p>
        </w:tc>
        <w:tc>
          <w:tcPr>
            <w:tcW w:w="1667" w:type="pct"/>
            <w:vAlign w:val="center"/>
          </w:tcPr>
          <w:p w14:paraId="65575563" w14:textId="77777777" w:rsidR="003626EE" w:rsidRDefault="00B656BF" w:rsidP="00204FEF">
            <w:pPr>
              <w:numPr>
                <w:ilvl w:val="0"/>
                <w:numId w:val="24"/>
              </w:numPr>
              <w:autoSpaceDE w:val="0"/>
              <w:autoSpaceDN w:val="0"/>
              <w:adjustRightInd w:val="0"/>
              <w:ind w:left="445" w:right="-23" w:hanging="284"/>
              <w:contextualSpacing/>
              <w:rPr>
                <w:rFonts w:ascii="Arial" w:hAnsi="Arial" w:cs="Arial"/>
                <w:sz w:val="20"/>
                <w:szCs w:val="20"/>
              </w:rPr>
            </w:pPr>
            <w:r w:rsidRPr="00A35116">
              <w:rPr>
                <w:rFonts w:ascii="Arial" w:hAnsi="Arial" w:cs="Arial"/>
                <w:sz w:val="20"/>
                <w:szCs w:val="20"/>
              </w:rPr>
              <w:t xml:space="preserve">Trabajo Fin de Máster </w:t>
            </w:r>
          </w:p>
          <w:p w14:paraId="6273AA94" w14:textId="77777777" w:rsidR="006F2EAB" w:rsidRPr="003626EE" w:rsidRDefault="006F2EAB" w:rsidP="00204FEF">
            <w:pPr>
              <w:numPr>
                <w:ilvl w:val="0"/>
                <w:numId w:val="24"/>
              </w:numPr>
              <w:autoSpaceDE w:val="0"/>
              <w:autoSpaceDN w:val="0"/>
              <w:adjustRightInd w:val="0"/>
              <w:ind w:left="445" w:right="-23" w:hanging="284"/>
              <w:contextualSpacing/>
              <w:rPr>
                <w:rFonts w:ascii="Arial" w:hAnsi="Arial" w:cs="Arial"/>
                <w:sz w:val="20"/>
                <w:szCs w:val="20"/>
              </w:rPr>
            </w:pPr>
            <w:r w:rsidRPr="003626EE">
              <w:rPr>
                <w:rFonts w:ascii="Arial" w:hAnsi="Arial" w:cs="Arial"/>
                <w:sz w:val="20"/>
                <w:szCs w:val="20"/>
              </w:rPr>
              <w:t xml:space="preserve">Herramientas de la Información </w:t>
            </w:r>
            <w:r w:rsidR="003626EE">
              <w:rPr>
                <w:rFonts w:ascii="Arial" w:hAnsi="Arial" w:cs="Arial"/>
                <w:sz w:val="20"/>
                <w:szCs w:val="20"/>
              </w:rPr>
              <w:t>A</w:t>
            </w:r>
            <w:r w:rsidRPr="003626EE">
              <w:rPr>
                <w:rFonts w:ascii="Arial" w:hAnsi="Arial" w:cs="Arial"/>
                <w:sz w:val="20"/>
                <w:szCs w:val="20"/>
              </w:rPr>
              <w:t>plicadas a las Ciencias de la Salud (en el caso de no haberla cursado en el Título Propio)</w:t>
            </w:r>
          </w:p>
        </w:tc>
      </w:tr>
      <w:tr w:rsidR="00B656BF" w:rsidRPr="00B656BF" w14:paraId="75AEA15D" w14:textId="77777777" w:rsidTr="00B656BF">
        <w:tc>
          <w:tcPr>
            <w:tcW w:w="1667" w:type="pct"/>
            <w:vAlign w:val="center"/>
          </w:tcPr>
          <w:p w14:paraId="32C99F01" w14:textId="77777777" w:rsidR="00B656BF" w:rsidRPr="00A35116" w:rsidRDefault="00B656BF" w:rsidP="00A35116">
            <w:pPr>
              <w:autoSpaceDE w:val="0"/>
              <w:autoSpaceDN w:val="0"/>
              <w:adjustRightInd w:val="0"/>
              <w:ind w:right="-23"/>
              <w:contextualSpacing/>
              <w:rPr>
                <w:rFonts w:ascii="Arial" w:hAnsi="Arial" w:cs="Arial"/>
                <w:sz w:val="20"/>
                <w:szCs w:val="20"/>
              </w:rPr>
            </w:pPr>
            <w:r w:rsidRPr="00A35116">
              <w:rPr>
                <w:rFonts w:ascii="Arial" w:hAnsi="Arial" w:cs="Arial"/>
                <w:sz w:val="20"/>
                <w:szCs w:val="20"/>
              </w:rPr>
              <w:t>Máster Propio en Fisioterapia Respiratoria y Cardiaca (Título no completado)</w:t>
            </w:r>
          </w:p>
        </w:tc>
        <w:tc>
          <w:tcPr>
            <w:tcW w:w="1666" w:type="pct"/>
            <w:vAlign w:val="center"/>
          </w:tcPr>
          <w:p w14:paraId="7BE5C55F" w14:textId="77777777" w:rsidR="00B656BF" w:rsidRPr="00A35116" w:rsidRDefault="00B656BF" w:rsidP="00A35116">
            <w:pPr>
              <w:autoSpaceDE w:val="0"/>
              <w:autoSpaceDN w:val="0"/>
              <w:adjustRightInd w:val="0"/>
              <w:ind w:right="-23"/>
              <w:contextualSpacing/>
              <w:rPr>
                <w:rFonts w:ascii="Arial" w:hAnsi="Arial" w:cs="Arial"/>
                <w:sz w:val="20"/>
                <w:szCs w:val="20"/>
              </w:rPr>
            </w:pPr>
            <w:r w:rsidRPr="00A35116">
              <w:rPr>
                <w:rFonts w:ascii="Arial" w:hAnsi="Arial" w:cs="Arial"/>
                <w:sz w:val="20"/>
                <w:szCs w:val="20"/>
              </w:rPr>
              <w:t>Módulos /materias /asignaturas superadas</w:t>
            </w:r>
          </w:p>
        </w:tc>
        <w:tc>
          <w:tcPr>
            <w:tcW w:w="1667" w:type="pct"/>
            <w:vAlign w:val="center"/>
          </w:tcPr>
          <w:p w14:paraId="38D1CFD0" w14:textId="77777777" w:rsidR="00B656BF" w:rsidRPr="00A35116" w:rsidRDefault="00B656BF" w:rsidP="00204FEF">
            <w:pPr>
              <w:numPr>
                <w:ilvl w:val="0"/>
                <w:numId w:val="24"/>
              </w:numPr>
              <w:autoSpaceDE w:val="0"/>
              <w:autoSpaceDN w:val="0"/>
              <w:adjustRightInd w:val="0"/>
              <w:ind w:left="445" w:right="-23" w:hanging="284"/>
              <w:contextualSpacing/>
              <w:rPr>
                <w:rFonts w:ascii="Arial" w:hAnsi="Arial" w:cs="Arial"/>
                <w:sz w:val="20"/>
                <w:szCs w:val="20"/>
              </w:rPr>
            </w:pPr>
            <w:r w:rsidRPr="00A35116">
              <w:rPr>
                <w:rFonts w:ascii="Arial" w:hAnsi="Arial" w:cs="Arial"/>
                <w:sz w:val="20"/>
                <w:szCs w:val="20"/>
              </w:rPr>
              <w:t>Módulos /materias /asignaturas no superadas</w:t>
            </w:r>
          </w:p>
          <w:p w14:paraId="641E339B" w14:textId="77777777" w:rsidR="00B656BF" w:rsidRPr="00A35116" w:rsidRDefault="00B656BF" w:rsidP="00204FEF">
            <w:pPr>
              <w:numPr>
                <w:ilvl w:val="0"/>
                <w:numId w:val="24"/>
              </w:numPr>
              <w:autoSpaceDE w:val="0"/>
              <w:autoSpaceDN w:val="0"/>
              <w:adjustRightInd w:val="0"/>
              <w:ind w:left="445" w:right="-23" w:hanging="284"/>
              <w:contextualSpacing/>
              <w:rPr>
                <w:rFonts w:ascii="Arial" w:hAnsi="Arial" w:cs="Arial"/>
                <w:sz w:val="20"/>
                <w:szCs w:val="20"/>
              </w:rPr>
            </w:pPr>
            <w:r w:rsidRPr="00A35116">
              <w:rPr>
                <w:rFonts w:ascii="Arial" w:hAnsi="Arial" w:cs="Arial"/>
                <w:sz w:val="20"/>
                <w:szCs w:val="20"/>
              </w:rPr>
              <w:t>Trabajo Fin de Máster</w:t>
            </w:r>
          </w:p>
        </w:tc>
      </w:tr>
      <w:tr w:rsidR="00B656BF" w:rsidRPr="00B656BF" w14:paraId="2F2BA8B3" w14:textId="77777777" w:rsidTr="00B656BF">
        <w:tc>
          <w:tcPr>
            <w:tcW w:w="1667" w:type="pct"/>
            <w:vAlign w:val="center"/>
          </w:tcPr>
          <w:p w14:paraId="477167BE" w14:textId="77777777" w:rsidR="00B656BF" w:rsidRPr="00A35116" w:rsidRDefault="00B656BF" w:rsidP="00A35116">
            <w:pPr>
              <w:autoSpaceDE w:val="0"/>
              <w:autoSpaceDN w:val="0"/>
              <w:adjustRightInd w:val="0"/>
              <w:ind w:right="-23"/>
              <w:contextualSpacing/>
              <w:rPr>
                <w:rFonts w:ascii="Arial" w:hAnsi="Arial" w:cs="Arial"/>
                <w:sz w:val="20"/>
                <w:szCs w:val="20"/>
              </w:rPr>
            </w:pPr>
            <w:r w:rsidRPr="00A35116">
              <w:rPr>
                <w:rFonts w:ascii="Arial" w:hAnsi="Arial" w:cs="Arial"/>
                <w:sz w:val="20"/>
                <w:szCs w:val="20"/>
              </w:rPr>
              <w:t>Experto en Fisioterapia Respiratoria y Cardiaca</w:t>
            </w:r>
          </w:p>
        </w:tc>
        <w:tc>
          <w:tcPr>
            <w:tcW w:w="1666" w:type="pct"/>
            <w:vAlign w:val="center"/>
          </w:tcPr>
          <w:p w14:paraId="64A5C0B5" w14:textId="77777777" w:rsidR="00B656BF" w:rsidRPr="00A35116" w:rsidRDefault="00B656BF" w:rsidP="00A35116">
            <w:pPr>
              <w:autoSpaceDE w:val="0"/>
              <w:autoSpaceDN w:val="0"/>
              <w:adjustRightInd w:val="0"/>
              <w:ind w:right="-23"/>
              <w:rPr>
                <w:rFonts w:ascii="Arial" w:hAnsi="Arial" w:cs="Arial"/>
                <w:sz w:val="20"/>
                <w:szCs w:val="20"/>
              </w:rPr>
            </w:pPr>
            <w:r w:rsidRPr="00A35116">
              <w:rPr>
                <w:rFonts w:ascii="Arial" w:hAnsi="Arial" w:cs="Arial"/>
                <w:sz w:val="20"/>
                <w:szCs w:val="20"/>
              </w:rPr>
              <w:t>- Bases  teóricas y fisiopatológicas de la Fisioterapia Cardiorrespiratoria</w:t>
            </w:r>
          </w:p>
          <w:p w14:paraId="45DED40B" w14:textId="77777777" w:rsidR="00B656BF" w:rsidRPr="00A35116" w:rsidRDefault="00B656BF" w:rsidP="00A35116">
            <w:pPr>
              <w:autoSpaceDE w:val="0"/>
              <w:autoSpaceDN w:val="0"/>
              <w:adjustRightInd w:val="0"/>
              <w:ind w:right="-23"/>
              <w:rPr>
                <w:rFonts w:ascii="Arial" w:hAnsi="Arial" w:cs="Arial"/>
                <w:sz w:val="20"/>
                <w:szCs w:val="20"/>
              </w:rPr>
            </w:pPr>
            <w:r w:rsidRPr="00A35116">
              <w:rPr>
                <w:rFonts w:ascii="Arial" w:hAnsi="Arial" w:cs="Arial"/>
                <w:sz w:val="20"/>
                <w:szCs w:val="20"/>
              </w:rPr>
              <w:t>- Fisioterapia Respiratoria Aplicada</w:t>
            </w:r>
          </w:p>
          <w:p w14:paraId="1079803E" w14:textId="77777777" w:rsidR="00B656BF" w:rsidRPr="00A35116" w:rsidRDefault="00B656BF" w:rsidP="00A35116">
            <w:pPr>
              <w:autoSpaceDE w:val="0"/>
              <w:autoSpaceDN w:val="0"/>
              <w:adjustRightInd w:val="0"/>
              <w:ind w:right="-23"/>
              <w:rPr>
                <w:rFonts w:ascii="Arial" w:hAnsi="Arial" w:cs="Arial"/>
                <w:sz w:val="20"/>
                <w:szCs w:val="20"/>
              </w:rPr>
            </w:pPr>
            <w:r w:rsidRPr="00A35116">
              <w:rPr>
                <w:rFonts w:ascii="Arial" w:hAnsi="Arial" w:cs="Arial"/>
                <w:sz w:val="20"/>
                <w:szCs w:val="20"/>
              </w:rPr>
              <w:t>- Rehabilitación Cardiopulmonar</w:t>
            </w:r>
          </w:p>
        </w:tc>
        <w:tc>
          <w:tcPr>
            <w:tcW w:w="1667" w:type="pct"/>
            <w:vAlign w:val="center"/>
          </w:tcPr>
          <w:p w14:paraId="203980A0" w14:textId="77777777" w:rsidR="00B656BF" w:rsidRPr="00A35116" w:rsidRDefault="00B656BF" w:rsidP="00204FEF">
            <w:pPr>
              <w:numPr>
                <w:ilvl w:val="0"/>
                <w:numId w:val="24"/>
              </w:numPr>
              <w:autoSpaceDE w:val="0"/>
              <w:autoSpaceDN w:val="0"/>
              <w:adjustRightInd w:val="0"/>
              <w:ind w:left="445" w:right="-23" w:hanging="284"/>
              <w:contextualSpacing/>
              <w:rPr>
                <w:rFonts w:ascii="Arial" w:hAnsi="Arial" w:cs="Arial"/>
                <w:sz w:val="20"/>
                <w:szCs w:val="20"/>
              </w:rPr>
            </w:pPr>
            <w:r w:rsidRPr="00A35116">
              <w:rPr>
                <w:rFonts w:ascii="Arial" w:hAnsi="Arial" w:cs="Arial"/>
                <w:sz w:val="20"/>
                <w:szCs w:val="20"/>
              </w:rPr>
              <w:t xml:space="preserve">Investigación </w:t>
            </w:r>
            <w:r w:rsidR="003626EE">
              <w:rPr>
                <w:rFonts w:ascii="Arial" w:hAnsi="Arial" w:cs="Arial"/>
                <w:sz w:val="20"/>
                <w:szCs w:val="20"/>
              </w:rPr>
              <w:t>A</w:t>
            </w:r>
            <w:r w:rsidRPr="00A35116">
              <w:rPr>
                <w:rFonts w:ascii="Arial" w:hAnsi="Arial" w:cs="Arial"/>
                <w:sz w:val="20"/>
                <w:szCs w:val="20"/>
              </w:rPr>
              <w:t>plicada a las Ciencias de la Salud</w:t>
            </w:r>
          </w:p>
          <w:p w14:paraId="59083325" w14:textId="77777777" w:rsidR="003626EE" w:rsidRDefault="006F2EAB" w:rsidP="00204FEF">
            <w:pPr>
              <w:numPr>
                <w:ilvl w:val="0"/>
                <w:numId w:val="24"/>
              </w:numPr>
              <w:autoSpaceDE w:val="0"/>
              <w:autoSpaceDN w:val="0"/>
              <w:adjustRightInd w:val="0"/>
              <w:ind w:left="445" w:right="-23" w:hanging="284"/>
              <w:contextualSpacing/>
              <w:rPr>
                <w:rFonts w:ascii="Arial" w:hAnsi="Arial" w:cs="Arial"/>
                <w:sz w:val="20"/>
                <w:szCs w:val="20"/>
              </w:rPr>
            </w:pPr>
            <w:r w:rsidRPr="00A35116">
              <w:rPr>
                <w:rFonts w:ascii="Arial" w:hAnsi="Arial" w:cs="Arial"/>
                <w:sz w:val="20"/>
                <w:szCs w:val="20"/>
              </w:rPr>
              <w:t>Practicum</w:t>
            </w:r>
            <w:r w:rsidR="00B656BF" w:rsidRPr="00A35116">
              <w:rPr>
                <w:rFonts w:ascii="Arial" w:hAnsi="Arial" w:cs="Arial"/>
                <w:sz w:val="20"/>
                <w:szCs w:val="20"/>
              </w:rPr>
              <w:t xml:space="preserve"> </w:t>
            </w:r>
          </w:p>
          <w:p w14:paraId="2A9EF50C" w14:textId="77777777" w:rsidR="00B656BF" w:rsidRPr="003626EE" w:rsidRDefault="00B656BF" w:rsidP="00204FEF">
            <w:pPr>
              <w:numPr>
                <w:ilvl w:val="0"/>
                <w:numId w:val="24"/>
              </w:numPr>
              <w:autoSpaceDE w:val="0"/>
              <w:autoSpaceDN w:val="0"/>
              <w:adjustRightInd w:val="0"/>
              <w:ind w:left="445" w:right="-23" w:hanging="284"/>
              <w:contextualSpacing/>
              <w:rPr>
                <w:rFonts w:ascii="Arial" w:hAnsi="Arial" w:cs="Arial"/>
                <w:sz w:val="20"/>
                <w:szCs w:val="20"/>
              </w:rPr>
            </w:pPr>
            <w:r w:rsidRPr="003626EE">
              <w:rPr>
                <w:rFonts w:ascii="Arial" w:hAnsi="Arial" w:cs="Arial"/>
                <w:sz w:val="20"/>
                <w:szCs w:val="20"/>
              </w:rPr>
              <w:t>Trabajo Fin de Máster</w:t>
            </w:r>
          </w:p>
        </w:tc>
      </w:tr>
    </w:tbl>
    <w:p w14:paraId="38F39E9D" w14:textId="77777777" w:rsidR="00A35116" w:rsidRDefault="00A35116" w:rsidP="00B656BF">
      <w:pPr>
        <w:autoSpaceDE w:val="0"/>
        <w:autoSpaceDN w:val="0"/>
        <w:adjustRightInd w:val="0"/>
        <w:spacing w:line="360" w:lineRule="auto"/>
        <w:ind w:right="-20"/>
        <w:contextualSpacing/>
        <w:jc w:val="both"/>
        <w:rPr>
          <w:rFonts w:ascii="Arial" w:hAnsi="Arial" w:cs="Arial"/>
          <w:b/>
          <w:sz w:val="20"/>
          <w:szCs w:val="20"/>
        </w:rPr>
      </w:pPr>
    </w:p>
    <w:p w14:paraId="7518C0BA" w14:textId="77777777" w:rsidR="00B656BF" w:rsidRPr="00A35116" w:rsidRDefault="00B656BF" w:rsidP="00B656BF">
      <w:pPr>
        <w:autoSpaceDE w:val="0"/>
        <w:autoSpaceDN w:val="0"/>
        <w:adjustRightInd w:val="0"/>
        <w:spacing w:line="360" w:lineRule="auto"/>
        <w:ind w:right="-20"/>
        <w:contextualSpacing/>
        <w:jc w:val="both"/>
        <w:rPr>
          <w:rFonts w:ascii="Arial" w:hAnsi="Arial" w:cs="Arial"/>
          <w:sz w:val="20"/>
          <w:szCs w:val="20"/>
        </w:rPr>
      </w:pPr>
      <w:r w:rsidRPr="00A35116">
        <w:rPr>
          <w:rFonts w:ascii="Arial" w:hAnsi="Arial" w:cs="Arial"/>
          <w:b/>
          <w:sz w:val="20"/>
          <w:szCs w:val="20"/>
        </w:rPr>
        <w:t xml:space="preserve">Tabla </w:t>
      </w:r>
      <w:r w:rsidR="003626EE">
        <w:rPr>
          <w:rFonts w:ascii="Arial" w:hAnsi="Arial" w:cs="Arial"/>
          <w:b/>
          <w:sz w:val="20"/>
          <w:szCs w:val="20"/>
        </w:rPr>
        <w:t>9</w:t>
      </w:r>
      <w:r w:rsidRPr="00A35116">
        <w:rPr>
          <w:rFonts w:ascii="Arial" w:hAnsi="Arial" w:cs="Arial"/>
          <w:b/>
          <w:sz w:val="20"/>
          <w:szCs w:val="20"/>
        </w:rPr>
        <w:t xml:space="preserve">. </w:t>
      </w:r>
      <w:r w:rsidRPr="00A35116">
        <w:rPr>
          <w:rFonts w:ascii="Arial" w:hAnsi="Arial" w:cs="Arial"/>
          <w:sz w:val="20"/>
          <w:szCs w:val="20"/>
        </w:rPr>
        <w:t>Asignaturas pendientes de cursar para la obtención del Título de Máster Universitario en Fisioterapia Respiratoria y Cardiaca según perfil de ingreso.</w:t>
      </w:r>
    </w:p>
    <w:p w14:paraId="51A69BA7" w14:textId="77777777" w:rsidR="00B656BF" w:rsidRPr="00B656BF" w:rsidRDefault="00B656BF" w:rsidP="00B656BF">
      <w:pPr>
        <w:autoSpaceDE w:val="0"/>
        <w:autoSpaceDN w:val="0"/>
        <w:adjustRightInd w:val="0"/>
        <w:spacing w:line="360" w:lineRule="auto"/>
        <w:ind w:right="-20"/>
        <w:contextualSpacing/>
        <w:jc w:val="both"/>
        <w:rPr>
          <w:rFonts w:ascii="Arial" w:hAnsi="Arial" w:cs="Arial"/>
        </w:rPr>
        <w:sectPr w:rsidR="00B656BF" w:rsidRPr="00B656BF" w:rsidSect="00B656BF">
          <w:headerReference w:type="default" r:id="rId46"/>
          <w:pgSz w:w="16838" w:h="11906" w:orient="landscape"/>
          <w:pgMar w:top="1701" w:right="1418" w:bottom="1701" w:left="1418" w:header="709" w:footer="709" w:gutter="0"/>
          <w:cols w:space="708"/>
          <w:docGrid w:linePitch="360"/>
        </w:sectPr>
      </w:pPr>
    </w:p>
    <w:p w14:paraId="7FAE27B6" w14:textId="77777777" w:rsidR="00B656BF" w:rsidRPr="003B38A1" w:rsidRDefault="00B656BF" w:rsidP="00B656BF">
      <w:pPr>
        <w:autoSpaceDE w:val="0"/>
        <w:autoSpaceDN w:val="0"/>
        <w:adjustRightInd w:val="0"/>
        <w:spacing w:line="360" w:lineRule="auto"/>
        <w:jc w:val="both"/>
        <w:rPr>
          <w:rFonts w:ascii="Arial" w:hAnsi="Arial" w:cs="Arial"/>
          <w:b/>
          <w:bCs/>
        </w:rPr>
      </w:pPr>
      <w:r w:rsidRPr="003B38A1">
        <w:rPr>
          <w:rFonts w:ascii="Arial" w:hAnsi="Arial" w:cs="Arial"/>
          <w:b/>
          <w:bCs/>
        </w:rPr>
        <w:lastRenderedPageBreak/>
        <w:t xml:space="preserve">10.3 </w:t>
      </w:r>
      <w:r>
        <w:rPr>
          <w:rFonts w:ascii="Arial" w:hAnsi="Arial" w:cs="Arial"/>
          <w:b/>
          <w:bCs/>
        </w:rPr>
        <w:t>E</w:t>
      </w:r>
      <w:r w:rsidRPr="003B38A1">
        <w:rPr>
          <w:rFonts w:ascii="Arial" w:hAnsi="Arial" w:cs="Arial"/>
          <w:b/>
          <w:bCs/>
        </w:rPr>
        <w:t>nseñanzas que se extinguen</w:t>
      </w:r>
      <w:r>
        <w:rPr>
          <w:rFonts w:ascii="Arial" w:hAnsi="Arial" w:cs="Arial"/>
          <w:b/>
          <w:bCs/>
        </w:rPr>
        <w:t xml:space="preserve"> por la implantación del título propuesto</w:t>
      </w:r>
    </w:p>
    <w:p w14:paraId="57366D59" w14:textId="77777777" w:rsidR="00B656BF" w:rsidRDefault="00B656BF" w:rsidP="00B656BF">
      <w:pPr>
        <w:autoSpaceDE w:val="0"/>
        <w:autoSpaceDN w:val="0"/>
        <w:adjustRightInd w:val="0"/>
        <w:spacing w:line="360" w:lineRule="auto"/>
        <w:jc w:val="both"/>
        <w:rPr>
          <w:rFonts w:ascii="Arial" w:hAnsi="Arial" w:cs="Arial"/>
        </w:rPr>
      </w:pPr>
    </w:p>
    <w:p w14:paraId="5E0DCF77" w14:textId="77777777" w:rsidR="00B656BF" w:rsidRPr="003B38A1" w:rsidRDefault="00B656BF" w:rsidP="00B656BF">
      <w:pPr>
        <w:autoSpaceDE w:val="0"/>
        <w:autoSpaceDN w:val="0"/>
        <w:adjustRightInd w:val="0"/>
        <w:spacing w:line="360" w:lineRule="auto"/>
        <w:jc w:val="both"/>
        <w:rPr>
          <w:rFonts w:ascii="Arial" w:hAnsi="Arial" w:cs="Arial"/>
        </w:rPr>
      </w:pPr>
      <w:r>
        <w:rPr>
          <w:rFonts w:ascii="Arial" w:hAnsi="Arial" w:cs="Arial"/>
        </w:rPr>
        <w:t>Con la implantación de este nuevo Título Oficial se extingue el Máster Propio en Fisioterapia Respiratoria y Cardiaca de la Escuela Universitaria de Fisioterapia de la ONCE y el Título de Experto en Fisioterapia Respiratoria, incluido en el mismo.</w:t>
      </w:r>
    </w:p>
    <w:p w14:paraId="52DCE3CB" w14:textId="77777777" w:rsidR="00B656BF" w:rsidRDefault="00B656BF" w:rsidP="00B656BF">
      <w:pPr>
        <w:spacing w:line="360" w:lineRule="auto"/>
        <w:jc w:val="both"/>
        <w:rPr>
          <w:b/>
          <w:bCs/>
          <w:color w:val="933634"/>
          <w:sz w:val="20"/>
          <w:szCs w:val="20"/>
        </w:rPr>
      </w:pPr>
    </w:p>
    <w:p w14:paraId="7F1BBB3C" w14:textId="77777777" w:rsidR="00B656BF" w:rsidRPr="00F60A98" w:rsidRDefault="00B656BF" w:rsidP="00B656BF">
      <w:pPr>
        <w:spacing w:line="360" w:lineRule="auto"/>
      </w:pPr>
    </w:p>
    <w:p w14:paraId="65EADA7D" w14:textId="77777777" w:rsidR="00764F34" w:rsidRPr="00305BD7" w:rsidRDefault="00764F34" w:rsidP="00E67811">
      <w:pPr>
        <w:pStyle w:val="EPIGRAFEMEMORIAMEDIANO"/>
        <w:spacing w:before="120"/>
        <w:rPr>
          <w:rFonts w:ascii="Arial" w:hAnsi="Arial"/>
          <w:color w:val="auto"/>
          <w:sz w:val="24"/>
          <w:szCs w:val="24"/>
          <w:lang w:val="es-ES_tradnl"/>
        </w:rPr>
      </w:pPr>
    </w:p>
    <w:sectPr w:rsidR="00764F34" w:rsidRPr="00305BD7" w:rsidSect="00305BD7">
      <w:headerReference w:type="default" r:id="rId4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76780" w14:textId="77777777" w:rsidR="005774AA" w:rsidRDefault="005774AA" w:rsidP="00656C31">
      <w:r>
        <w:separator/>
      </w:r>
    </w:p>
  </w:endnote>
  <w:endnote w:type="continuationSeparator" w:id="0">
    <w:p w14:paraId="32EC9F2D" w14:textId="77777777" w:rsidR="005774AA" w:rsidRDefault="005774AA" w:rsidP="0065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B2389" w14:textId="77777777" w:rsidR="00B11983" w:rsidRDefault="00B11983">
    <w:pPr>
      <w:pStyle w:val="Piedepgina"/>
      <w:jc w:val="right"/>
    </w:pPr>
  </w:p>
  <w:p w14:paraId="2F1F41AC" w14:textId="77777777" w:rsidR="00B11983" w:rsidRPr="002A18AE" w:rsidRDefault="00AC2168">
    <w:pPr>
      <w:pStyle w:val="Piedepgina"/>
      <w:jc w:val="right"/>
      <w:rPr>
        <w:rFonts w:ascii="Arial" w:hAnsi="Arial" w:cs="Arial"/>
        <w:sz w:val="20"/>
        <w:szCs w:val="20"/>
      </w:rPr>
    </w:pPr>
    <w:r w:rsidRPr="002A18AE">
      <w:rPr>
        <w:rFonts w:ascii="Arial" w:hAnsi="Arial" w:cs="Arial"/>
        <w:sz w:val="20"/>
        <w:szCs w:val="20"/>
      </w:rPr>
      <w:fldChar w:fldCharType="begin"/>
    </w:r>
    <w:r w:rsidR="00B11983" w:rsidRPr="002A18AE">
      <w:rPr>
        <w:rFonts w:ascii="Arial" w:hAnsi="Arial" w:cs="Arial"/>
        <w:sz w:val="20"/>
        <w:szCs w:val="20"/>
      </w:rPr>
      <w:instrText xml:space="preserve"> PAGE   \* MERGEFORMAT </w:instrText>
    </w:r>
    <w:r w:rsidRPr="002A18AE">
      <w:rPr>
        <w:rFonts w:ascii="Arial" w:hAnsi="Arial" w:cs="Arial"/>
        <w:sz w:val="20"/>
        <w:szCs w:val="20"/>
      </w:rPr>
      <w:fldChar w:fldCharType="separate"/>
    </w:r>
    <w:r w:rsidR="00CC711B">
      <w:rPr>
        <w:rFonts w:ascii="Arial" w:hAnsi="Arial" w:cs="Arial"/>
        <w:noProof/>
        <w:sz w:val="20"/>
        <w:szCs w:val="20"/>
      </w:rPr>
      <w:t>2</w:t>
    </w:r>
    <w:r w:rsidRPr="002A18AE">
      <w:rPr>
        <w:rFonts w:ascii="Arial" w:hAnsi="Arial" w:cs="Arial"/>
        <w:sz w:val="20"/>
        <w:szCs w:val="20"/>
      </w:rPr>
      <w:fldChar w:fldCharType="end"/>
    </w:r>
  </w:p>
  <w:p w14:paraId="5D27238C" w14:textId="77777777" w:rsidR="00B11983" w:rsidRDefault="00B119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93739" w14:textId="77777777" w:rsidR="00B11983" w:rsidRDefault="00CC711B">
    <w:pPr>
      <w:pStyle w:val="Piedepgina"/>
    </w:pPr>
    <w:r>
      <w:rPr>
        <w:noProof/>
      </w:rPr>
      <w:drawing>
        <wp:anchor distT="0" distB="0" distL="114300" distR="114300" simplePos="0" relativeHeight="251653632" behindDoc="1" locked="0" layoutInCell="1" allowOverlap="1" wp14:anchorId="11CC3177" wp14:editId="619262AB">
          <wp:simplePos x="0" y="0"/>
          <wp:positionH relativeFrom="page">
            <wp:posOffset>-495300</wp:posOffset>
          </wp:positionH>
          <wp:positionV relativeFrom="paragraph">
            <wp:posOffset>-1374775</wp:posOffset>
          </wp:positionV>
          <wp:extent cx="2305050" cy="2114550"/>
          <wp:effectExtent l="19050" t="0" r="0" b="0"/>
          <wp:wrapNone/>
          <wp:docPr id="9"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srcRect/>
                  <a:stretch>
                    <a:fillRect/>
                  </a:stretch>
                </pic:blipFill>
                <pic:spPr bwMode="auto">
                  <a:xfrm>
                    <a:off x="0" y="0"/>
                    <a:ext cx="2305050" cy="21145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72B91" w14:textId="77777777" w:rsidR="00B11983" w:rsidRDefault="00B11983">
    <w:pPr>
      <w:pStyle w:val="Piedepgina"/>
      <w:jc w:val="right"/>
    </w:pPr>
  </w:p>
  <w:p w14:paraId="4DFF31F1" w14:textId="77777777" w:rsidR="00B11983" w:rsidRPr="002A18AE" w:rsidRDefault="00AC2168">
    <w:pPr>
      <w:pStyle w:val="Piedepgina"/>
      <w:jc w:val="right"/>
      <w:rPr>
        <w:rFonts w:ascii="Arial" w:hAnsi="Arial" w:cs="Arial"/>
        <w:sz w:val="20"/>
        <w:szCs w:val="20"/>
      </w:rPr>
    </w:pPr>
    <w:r w:rsidRPr="002A18AE">
      <w:rPr>
        <w:rFonts w:ascii="Arial" w:hAnsi="Arial" w:cs="Arial"/>
        <w:sz w:val="20"/>
        <w:szCs w:val="20"/>
      </w:rPr>
      <w:fldChar w:fldCharType="begin"/>
    </w:r>
    <w:r w:rsidR="00B11983" w:rsidRPr="002A18AE">
      <w:rPr>
        <w:rFonts w:ascii="Arial" w:hAnsi="Arial" w:cs="Arial"/>
        <w:sz w:val="20"/>
        <w:szCs w:val="20"/>
      </w:rPr>
      <w:instrText xml:space="preserve"> PAGE   \* MERGEFORMAT </w:instrText>
    </w:r>
    <w:r w:rsidRPr="002A18AE">
      <w:rPr>
        <w:rFonts w:ascii="Arial" w:hAnsi="Arial" w:cs="Arial"/>
        <w:sz w:val="20"/>
        <w:szCs w:val="20"/>
      </w:rPr>
      <w:fldChar w:fldCharType="separate"/>
    </w:r>
    <w:r w:rsidR="00CC711B">
      <w:rPr>
        <w:rFonts w:ascii="Arial" w:hAnsi="Arial" w:cs="Arial"/>
        <w:noProof/>
        <w:sz w:val="20"/>
        <w:szCs w:val="20"/>
      </w:rPr>
      <w:t>67</w:t>
    </w:r>
    <w:r w:rsidRPr="002A18AE">
      <w:rPr>
        <w:rFonts w:ascii="Arial" w:hAnsi="Arial" w:cs="Arial"/>
        <w:sz w:val="20"/>
        <w:szCs w:val="20"/>
      </w:rPr>
      <w:fldChar w:fldCharType="end"/>
    </w:r>
  </w:p>
  <w:p w14:paraId="522BC357" w14:textId="77777777" w:rsidR="00B11983" w:rsidRDefault="00B119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176E1" w14:textId="77777777" w:rsidR="005774AA" w:rsidRDefault="005774AA" w:rsidP="00656C31">
      <w:r>
        <w:separator/>
      </w:r>
    </w:p>
  </w:footnote>
  <w:footnote w:type="continuationSeparator" w:id="0">
    <w:p w14:paraId="1550BF4D" w14:textId="77777777" w:rsidR="005774AA" w:rsidRDefault="005774AA" w:rsidP="00656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Ind w:w="108" w:type="dxa"/>
      <w:tblLook w:val="04A0" w:firstRow="1" w:lastRow="0" w:firstColumn="1" w:lastColumn="0" w:noHBand="0" w:noVBand="1"/>
    </w:tblPr>
    <w:tblGrid>
      <w:gridCol w:w="4111"/>
      <w:gridCol w:w="4961"/>
    </w:tblGrid>
    <w:tr w:rsidR="00B11983" w14:paraId="0D53414A" w14:textId="77777777" w:rsidTr="00BE141D">
      <w:trPr>
        <w:trHeight w:val="710"/>
      </w:trPr>
      <w:tc>
        <w:tcPr>
          <w:tcW w:w="4111" w:type="dxa"/>
        </w:tcPr>
        <w:p w14:paraId="2489F92B" w14:textId="77777777" w:rsidR="00B11983" w:rsidRDefault="00CC711B" w:rsidP="00BE141D">
          <w:pPr>
            <w:pStyle w:val="Encabezado"/>
            <w:tabs>
              <w:tab w:val="clear" w:pos="8504"/>
              <w:tab w:val="left" w:pos="1878"/>
              <w:tab w:val="right" w:pos="9248"/>
            </w:tabs>
            <w:ind w:left="34"/>
          </w:pPr>
          <w:r>
            <w:rPr>
              <w:noProof/>
            </w:rPr>
            <w:drawing>
              <wp:anchor distT="0" distB="0" distL="114300" distR="114300" simplePos="0" relativeHeight="251652608" behindDoc="0" locked="0" layoutInCell="1" allowOverlap="1" wp14:anchorId="4DB06C18" wp14:editId="042FB06F">
                <wp:simplePos x="0" y="0"/>
                <wp:positionH relativeFrom="margin">
                  <wp:posOffset>-11430</wp:posOffset>
                </wp:positionH>
                <wp:positionV relativeFrom="paragraph">
                  <wp:posOffset>-62865</wp:posOffset>
                </wp:positionV>
                <wp:extent cx="1522730" cy="353060"/>
                <wp:effectExtent l="19050" t="0" r="1270" b="0"/>
                <wp:wrapThrough wrapText="bothSides">
                  <wp:wrapPolygon edited="0">
                    <wp:start x="-270" y="0"/>
                    <wp:lineTo x="-270" y="20978"/>
                    <wp:lineTo x="21618" y="20978"/>
                    <wp:lineTo x="21618" y="0"/>
                    <wp:lineTo x="-270" y="0"/>
                  </wp:wrapPolygon>
                </wp:wrapThrough>
                <wp:docPr id="1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srcRect/>
                        <a:stretch>
                          <a:fillRect/>
                        </a:stretch>
                      </pic:blipFill>
                      <pic:spPr bwMode="auto">
                        <a:xfrm>
                          <a:off x="0" y="0"/>
                          <a:ext cx="1522730" cy="353060"/>
                        </a:xfrm>
                        <a:prstGeom prst="rect">
                          <a:avLst/>
                        </a:prstGeom>
                        <a:noFill/>
                        <a:ln w="9525">
                          <a:noFill/>
                          <a:miter lim="800000"/>
                          <a:headEnd/>
                          <a:tailEnd/>
                        </a:ln>
                      </pic:spPr>
                    </pic:pic>
                  </a:graphicData>
                </a:graphic>
              </wp:anchor>
            </w:drawing>
          </w:r>
        </w:p>
        <w:p w14:paraId="5C28AA94" w14:textId="77777777" w:rsidR="00B11983" w:rsidRPr="00475BA0" w:rsidRDefault="00B11983" w:rsidP="00BE141D">
          <w:pPr>
            <w:pStyle w:val="Encabezado"/>
            <w:tabs>
              <w:tab w:val="clear" w:pos="4252"/>
              <w:tab w:val="clear" w:pos="8504"/>
              <w:tab w:val="left" w:pos="1878"/>
            </w:tabs>
            <w:ind w:left="-533"/>
            <w:rPr>
              <w:rFonts w:ascii="Arial" w:hAnsi="Arial" w:cs="Arial"/>
              <w:b/>
              <w:color w:val="009740"/>
              <w:sz w:val="16"/>
              <w:szCs w:val="16"/>
            </w:rPr>
          </w:pPr>
          <w:r>
            <w:rPr>
              <w:rFonts w:ascii="Arial" w:hAnsi="Arial" w:cs="Arial"/>
              <w:b/>
              <w:color w:val="009740"/>
            </w:rPr>
            <w:t xml:space="preserve"> </w:t>
          </w:r>
        </w:p>
      </w:tc>
      <w:tc>
        <w:tcPr>
          <w:tcW w:w="4961" w:type="dxa"/>
        </w:tcPr>
        <w:p w14:paraId="1F24E64E" w14:textId="77777777" w:rsidR="00B11983" w:rsidRPr="00C870BD" w:rsidRDefault="00B11983" w:rsidP="00BE141D">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ESCUELA UNIVERSITARIA DE FISIOTERAPIA</w:t>
          </w:r>
        </w:p>
        <w:p w14:paraId="65A3FF72" w14:textId="77777777" w:rsidR="00B11983" w:rsidRPr="00C870BD" w:rsidRDefault="00B11983" w:rsidP="00BE141D">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Universidad Autónoma de Madrid</w:t>
          </w:r>
        </w:p>
        <w:p w14:paraId="5F8BB2B2" w14:textId="77777777" w:rsidR="00B11983" w:rsidRDefault="00B11983" w:rsidP="00BE141D">
          <w:pPr>
            <w:pStyle w:val="Encabezado"/>
          </w:pPr>
        </w:p>
      </w:tc>
    </w:tr>
  </w:tbl>
  <w:p w14:paraId="4DFC7991" w14:textId="77777777" w:rsidR="00B11983" w:rsidRDefault="00B11983">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31" w:type="dxa"/>
      <w:tblInd w:w="108" w:type="dxa"/>
      <w:tblLook w:val="04A0" w:firstRow="1" w:lastRow="0" w:firstColumn="1" w:lastColumn="0" w:noHBand="0" w:noVBand="1"/>
    </w:tblPr>
    <w:tblGrid>
      <w:gridCol w:w="4111"/>
      <w:gridCol w:w="4820"/>
    </w:tblGrid>
    <w:tr w:rsidR="00B11983" w14:paraId="1287F1A3" w14:textId="77777777" w:rsidTr="00A35116">
      <w:trPr>
        <w:trHeight w:val="710"/>
      </w:trPr>
      <w:tc>
        <w:tcPr>
          <w:tcW w:w="4111" w:type="dxa"/>
        </w:tcPr>
        <w:p w14:paraId="5B3A9540" w14:textId="77777777" w:rsidR="00B11983" w:rsidRDefault="00CC711B" w:rsidP="00A35116">
          <w:pPr>
            <w:pStyle w:val="Encabezado"/>
            <w:tabs>
              <w:tab w:val="clear" w:pos="8504"/>
              <w:tab w:val="left" w:pos="1878"/>
              <w:tab w:val="right" w:pos="9248"/>
            </w:tabs>
            <w:ind w:left="34"/>
          </w:pPr>
          <w:r>
            <w:rPr>
              <w:noProof/>
            </w:rPr>
            <w:drawing>
              <wp:anchor distT="0" distB="0" distL="114300" distR="114300" simplePos="0" relativeHeight="251662848" behindDoc="0" locked="0" layoutInCell="1" allowOverlap="1" wp14:anchorId="59439378" wp14:editId="107D3A7D">
                <wp:simplePos x="0" y="0"/>
                <wp:positionH relativeFrom="margin">
                  <wp:posOffset>-11430</wp:posOffset>
                </wp:positionH>
                <wp:positionV relativeFrom="paragraph">
                  <wp:posOffset>-62865</wp:posOffset>
                </wp:positionV>
                <wp:extent cx="1522730" cy="353060"/>
                <wp:effectExtent l="19050" t="0" r="1270" b="0"/>
                <wp:wrapThrough wrapText="bothSides">
                  <wp:wrapPolygon edited="0">
                    <wp:start x="-270" y="0"/>
                    <wp:lineTo x="-270" y="20978"/>
                    <wp:lineTo x="21618" y="20978"/>
                    <wp:lineTo x="21618" y="0"/>
                    <wp:lineTo x="-270" y="0"/>
                  </wp:wrapPolygon>
                </wp:wrapThrough>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srcRect/>
                        <a:stretch>
                          <a:fillRect/>
                        </a:stretch>
                      </pic:blipFill>
                      <pic:spPr bwMode="auto">
                        <a:xfrm>
                          <a:off x="0" y="0"/>
                          <a:ext cx="1522730" cy="353060"/>
                        </a:xfrm>
                        <a:prstGeom prst="rect">
                          <a:avLst/>
                        </a:prstGeom>
                        <a:noFill/>
                        <a:ln w="9525">
                          <a:noFill/>
                          <a:miter lim="800000"/>
                          <a:headEnd/>
                          <a:tailEnd/>
                        </a:ln>
                      </pic:spPr>
                    </pic:pic>
                  </a:graphicData>
                </a:graphic>
              </wp:anchor>
            </w:drawing>
          </w:r>
        </w:p>
        <w:p w14:paraId="717C9FB9" w14:textId="77777777" w:rsidR="00B11983" w:rsidRPr="00475BA0" w:rsidRDefault="00B11983" w:rsidP="00A35116">
          <w:pPr>
            <w:pStyle w:val="Encabezado"/>
            <w:tabs>
              <w:tab w:val="clear" w:pos="4252"/>
              <w:tab w:val="clear" w:pos="8504"/>
              <w:tab w:val="left" w:pos="1878"/>
            </w:tabs>
            <w:ind w:left="-533"/>
            <w:rPr>
              <w:rFonts w:ascii="Arial" w:hAnsi="Arial" w:cs="Arial"/>
              <w:b/>
              <w:color w:val="009740"/>
              <w:sz w:val="16"/>
              <w:szCs w:val="16"/>
            </w:rPr>
          </w:pPr>
          <w:r>
            <w:rPr>
              <w:rFonts w:ascii="Arial" w:hAnsi="Arial" w:cs="Arial"/>
              <w:b/>
              <w:color w:val="009740"/>
            </w:rPr>
            <w:t xml:space="preserve"> </w:t>
          </w:r>
        </w:p>
      </w:tc>
      <w:tc>
        <w:tcPr>
          <w:tcW w:w="4820" w:type="dxa"/>
        </w:tcPr>
        <w:p w14:paraId="5508767D" w14:textId="77777777" w:rsidR="00B11983" w:rsidRPr="00C870BD" w:rsidRDefault="00B11983" w:rsidP="00A35116">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ESCUELA UNIVERSITARIA DE FISIOTERAPIA</w:t>
          </w:r>
        </w:p>
        <w:p w14:paraId="40B68409" w14:textId="77777777" w:rsidR="00B11983" w:rsidRPr="00C870BD" w:rsidRDefault="00B11983" w:rsidP="00A35116">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Universidad Autónoma de Madrid</w:t>
          </w:r>
        </w:p>
        <w:p w14:paraId="34F412F4" w14:textId="77777777" w:rsidR="00B11983" w:rsidRDefault="00B11983" w:rsidP="00A35116">
          <w:pPr>
            <w:pStyle w:val="Encabezado"/>
          </w:pPr>
        </w:p>
      </w:tc>
    </w:tr>
  </w:tbl>
  <w:p w14:paraId="044DA946" w14:textId="77777777" w:rsidR="00B11983" w:rsidRDefault="00B119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227"/>
      <w:gridCol w:w="5983"/>
    </w:tblGrid>
    <w:tr w:rsidR="00B11983" w:rsidRPr="00BE141D" w14:paraId="6239A0C4" w14:textId="77777777" w:rsidTr="00BE141D">
      <w:tc>
        <w:tcPr>
          <w:tcW w:w="3227" w:type="dxa"/>
        </w:tcPr>
        <w:p w14:paraId="2338AFA8" w14:textId="77777777" w:rsidR="00B11983" w:rsidRDefault="00CC711B" w:rsidP="00BE141D">
          <w:pPr>
            <w:pStyle w:val="Encabezado"/>
          </w:pPr>
          <w:r>
            <w:rPr>
              <w:noProof/>
            </w:rPr>
            <w:drawing>
              <wp:anchor distT="0" distB="0" distL="114300" distR="114300" simplePos="0" relativeHeight="251654656" behindDoc="0" locked="0" layoutInCell="1" allowOverlap="1" wp14:anchorId="34905264" wp14:editId="1FB5856C">
                <wp:simplePos x="0" y="0"/>
                <wp:positionH relativeFrom="margin">
                  <wp:posOffset>-376555</wp:posOffset>
                </wp:positionH>
                <wp:positionV relativeFrom="paragraph">
                  <wp:posOffset>48260</wp:posOffset>
                </wp:positionV>
                <wp:extent cx="1522730" cy="352425"/>
                <wp:effectExtent l="19050" t="0" r="1270" b="0"/>
                <wp:wrapThrough wrapText="bothSides">
                  <wp:wrapPolygon edited="0">
                    <wp:start x="-270" y="0"/>
                    <wp:lineTo x="-270" y="21016"/>
                    <wp:lineTo x="21618" y="21016"/>
                    <wp:lineTo x="21618" y="0"/>
                    <wp:lineTo x="-270" y="0"/>
                  </wp:wrapPolygon>
                </wp:wrapThrough>
                <wp:docPr id="1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srcRect/>
                        <a:stretch>
                          <a:fillRect/>
                        </a:stretch>
                      </pic:blipFill>
                      <pic:spPr bwMode="auto">
                        <a:xfrm>
                          <a:off x="0" y="0"/>
                          <a:ext cx="1522730" cy="352425"/>
                        </a:xfrm>
                        <a:prstGeom prst="rect">
                          <a:avLst/>
                        </a:prstGeom>
                        <a:noFill/>
                        <a:ln w="9525">
                          <a:noFill/>
                          <a:miter lim="800000"/>
                          <a:headEnd/>
                          <a:tailEnd/>
                        </a:ln>
                      </pic:spPr>
                    </pic:pic>
                  </a:graphicData>
                </a:graphic>
              </wp:anchor>
            </w:drawing>
          </w:r>
        </w:p>
      </w:tc>
      <w:tc>
        <w:tcPr>
          <w:tcW w:w="5983" w:type="dxa"/>
        </w:tcPr>
        <w:p w14:paraId="50B78078" w14:textId="77777777" w:rsidR="00B11983" w:rsidRPr="00BE141D" w:rsidRDefault="00B11983" w:rsidP="00BE141D">
          <w:pPr>
            <w:jc w:val="right"/>
            <w:rPr>
              <w:rFonts w:ascii="Calibri" w:hAnsi="Calibri" w:cs="Arial"/>
              <w:b/>
              <w:sz w:val="19"/>
              <w:szCs w:val="19"/>
            </w:rPr>
          </w:pPr>
          <w:r w:rsidRPr="00BE141D">
            <w:rPr>
              <w:rFonts w:ascii="Calibri" w:hAnsi="Calibri" w:cs="Arial"/>
              <w:b/>
              <w:sz w:val="19"/>
              <w:szCs w:val="19"/>
            </w:rPr>
            <w:t>ESCUELA UNIVERSITARIA DE FISIOTERAPIA DE LA ONCE</w:t>
          </w:r>
        </w:p>
        <w:p w14:paraId="2AC85D87" w14:textId="77777777" w:rsidR="00B11983" w:rsidRPr="00BE141D" w:rsidRDefault="00B11983" w:rsidP="00BE141D">
          <w:pPr>
            <w:jc w:val="right"/>
            <w:rPr>
              <w:rFonts w:ascii="Calibri" w:hAnsi="Calibri" w:cs="Arial"/>
              <w:sz w:val="18"/>
              <w:szCs w:val="18"/>
            </w:rPr>
          </w:pPr>
          <w:r w:rsidRPr="00BE141D">
            <w:rPr>
              <w:rFonts w:ascii="Calibri" w:hAnsi="Calibri" w:cs="Arial"/>
              <w:sz w:val="18"/>
              <w:szCs w:val="18"/>
            </w:rPr>
            <w:t>UNIVERSIDAD AUTÓNOMA DE MADRID</w:t>
          </w:r>
        </w:p>
        <w:p w14:paraId="63B8C707" w14:textId="77777777" w:rsidR="00B11983" w:rsidRPr="00BE141D" w:rsidRDefault="00B11983" w:rsidP="00BE141D">
          <w:pPr>
            <w:jc w:val="right"/>
            <w:rPr>
              <w:rFonts w:ascii="Calibri" w:hAnsi="Calibri" w:cs="Arial"/>
              <w:sz w:val="17"/>
              <w:szCs w:val="17"/>
            </w:rPr>
          </w:pPr>
          <w:r w:rsidRPr="00BE141D">
            <w:rPr>
              <w:rFonts w:ascii="Calibri" w:hAnsi="Calibri" w:cs="Arial"/>
              <w:sz w:val="17"/>
              <w:szCs w:val="17"/>
            </w:rPr>
            <w:t>Nuria 42, Madrid 28034</w:t>
          </w:r>
        </w:p>
        <w:p w14:paraId="42B84038" w14:textId="77777777" w:rsidR="00B11983" w:rsidRPr="00BE141D" w:rsidRDefault="00B11983" w:rsidP="00BE141D">
          <w:pPr>
            <w:jc w:val="right"/>
            <w:rPr>
              <w:rFonts w:ascii="Calibri" w:hAnsi="Calibri" w:cs="Arial"/>
              <w:sz w:val="17"/>
              <w:szCs w:val="17"/>
              <w:lang w:val="en-US"/>
            </w:rPr>
          </w:pPr>
          <w:r w:rsidRPr="00BE141D">
            <w:rPr>
              <w:rFonts w:ascii="Calibri" w:hAnsi="Calibri" w:cs="Arial"/>
              <w:sz w:val="17"/>
              <w:szCs w:val="17"/>
              <w:lang w:val="en-US"/>
            </w:rPr>
            <w:t>T: (+34) 91 589 45 00 · F: (+34) 91 589 44 98</w:t>
          </w:r>
        </w:p>
        <w:p w14:paraId="318474AB" w14:textId="77777777" w:rsidR="00B11983" w:rsidRPr="00BE141D" w:rsidRDefault="00B11983" w:rsidP="00BE141D">
          <w:pPr>
            <w:jc w:val="right"/>
            <w:rPr>
              <w:rFonts w:ascii="Calibri" w:hAnsi="Calibri" w:cs="Arial"/>
              <w:sz w:val="17"/>
              <w:szCs w:val="17"/>
              <w:lang w:val="en-US"/>
            </w:rPr>
          </w:pPr>
          <w:r w:rsidRPr="00BE141D">
            <w:rPr>
              <w:rFonts w:ascii="Calibri" w:hAnsi="Calibri" w:cs="Arial"/>
              <w:sz w:val="17"/>
              <w:szCs w:val="17"/>
              <w:lang w:val="en-US"/>
            </w:rPr>
            <w:t>euf@once.es</w:t>
          </w:r>
        </w:p>
        <w:p w14:paraId="417C932C" w14:textId="77777777" w:rsidR="00B11983" w:rsidRPr="00BE141D" w:rsidRDefault="00B11983" w:rsidP="00BE141D">
          <w:pPr>
            <w:jc w:val="right"/>
            <w:rPr>
              <w:lang w:val="en-US"/>
            </w:rPr>
          </w:pPr>
          <w:r w:rsidRPr="00BE141D">
            <w:rPr>
              <w:rFonts w:ascii="Calibri" w:hAnsi="Calibri" w:cs="Arial"/>
              <w:b/>
              <w:color w:val="538135"/>
              <w:sz w:val="16"/>
              <w:szCs w:val="16"/>
              <w:lang w:val="en-US"/>
            </w:rPr>
            <w:t>www.once.</w:t>
          </w:r>
          <w:r w:rsidRPr="00BE141D">
            <w:rPr>
              <w:rFonts w:cs="Arial"/>
              <w:b/>
              <w:color w:val="538135"/>
              <w:sz w:val="16"/>
              <w:szCs w:val="16"/>
              <w:lang w:val="en-US"/>
            </w:rPr>
            <w:t>es</w:t>
          </w:r>
        </w:p>
        <w:p w14:paraId="6326CAA9" w14:textId="77777777" w:rsidR="00B11983" w:rsidRPr="00BE141D" w:rsidRDefault="00B11983" w:rsidP="00BE141D">
          <w:pPr>
            <w:pStyle w:val="Encabezado"/>
            <w:rPr>
              <w:lang w:val="en-US"/>
            </w:rPr>
          </w:pPr>
        </w:p>
      </w:tc>
    </w:tr>
  </w:tbl>
  <w:p w14:paraId="57D96435" w14:textId="77777777" w:rsidR="00B11983" w:rsidRPr="00BE141D" w:rsidRDefault="00B11983">
    <w:pPr>
      <w:pStyle w:val="Encabezad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034" w:type="dxa"/>
      <w:tblInd w:w="108" w:type="dxa"/>
      <w:tblLook w:val="04A0" w:firstRow="1" w:lastRow="0" w:firstColumn="1" w:lastColumn="0" w:noHBand="0" w:noVBand="1"/>
    </w:tblPr>
    <w:tblGrid>
      <w:gridCol w:w="9498"/>
      <w:gridCol w:w="4536"/>
    </w:tblGrid>
    <w:tr w:rsidR="00B11983" w14:paraId="0DC470E4" w14:textId="77777777" w:rsidTr="002A18AE">
      <w:trPr>
        <w:trHeight w:val="710"/>
      </w:trPr>
      <w:tc>
        <w:tcPr>
          <w:tcW w:w="9498" w:type="dxa"/>
        </w:tcPr>
        <w:p w14:paraId="5616C7A8" w14:textId="77777777" w:rsidR="00B11983" w:rsidRDefault="00CC711B" w:rsidP="00BE141D">
          <w:pPr>
            <w:pStyle w:val="Encabezado"/>
            <w:tabs>
              <w:tab w:val="clear" w:pos="8504"/>
              <w:tab w:val="left" w:pos="1878"/>
              <w:tab w:val="right" w:pos="9248"/>
            </w:tabs>
            <w:ind w:left="34"/>
          </w:pPr>
          <w:r>
            <w:rPr>
              <w:noProof/>
            </w:rPr>
            <w:drawing>
              <wp:anchor distT="0" distB="0" distL="114300" distR="114300" simplePos="0" relativeHeight="251655680" behindDoc="0" locked="0" layoutInCell="1" allowOverlap="1" wp14:anchorId="47E01C0D" wp14:editId="7BA10812">
                <wp:simplePos x="0" y="0"/>
                <wp:positionH relativeFrom="margin">
                  <wp:posOffset>-11430</wp:posOffset>
                </wp:positionH>
                <wp:positionV relativeFrom="paragraph">
                  <wp:posOffset>-62865</wp:posOffset>
                </wp:positionV>
                <wp:extent cx="1522730" cy="353060"/>
                <wp:effectExtent l="19050" t="0" r="1270" b="0"/>
                <wp:wrapThrough wrapText="bothSides">
                  <wp:wrapPolygon edited="0">
                    <wp:start x="-270" y="0"/>
                    <wp:lineTo x="-270" y="20978"/>
                    <wp:lineTo x="21618" y="20978"/>
                    <wp:lineTo x="21618" y="0"/>
                    <wp:lineTo x="-270" y="0"/>
                  </wp:wrapPolygon>
                </wp:wrapThrough>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srcRect/>
                        <a:stretch>
                          <a:fillRect/>
                        </a:stretch>
                      </pic:blipFill>
                      <pic:spPr bwMode="auto">
                        <a:xfrm>
                          <a:off x="0" y="0"/>
                          <a:ext cx="1522730" cy="353060"/>
                        </a:xfrm>
                        <a:prstGeom prst="rect">
                          <a:avLst/>
                        </a:prstGeom>
                        <a:noFill/>
                        <a:ln w="9525">
                          <a:noFill/>
                          <a:miter lim="800000"/>
                          <a:headEnd/>
                          <a:tailEnd/>
                        </a:ln>
                      </pic:spPr>
                    </pic:pic>
                  </a:graphicData>
                </a:graphic>
              </wp:anchor>
            </w:drawing>
          </w:r>
        </w:p>
        <w:p w14:paraId="42F6693F" w14:textId="77777777" w:rsidR="00B11983" w:rsidRPr="00475BA0" w:rsidRDefault="00B11983" w:rsidP="00BE141D">
          <w:pPr>
            <w:pStyle w:val="Encabezado"/>
            <w:tabs>
              <w:tab w:val="clear" w:pos="4252"/>
              <w:tab w:val="clear" w:pos="8504"/>
              <w:tab w:val="left" w:pos="1878"/>
            </w:tabs>
            <w:ind w:left="-533"/>
            <w:rPr>
              <w:rFonts w:ascii="Arial" w:hAnsi="Arial" w:cs="Arial"/>
              <w:b/>
              <w:color w:val="009740"/>
              <w:sz w:val="16"/>
              <w:szCs w:val="16"/>
            </w:rPr>
          </w:pPr>
          <w:r>
            <w:rPr>
              <w:rFonts w:ascii="Arial" w:hAnsi="Arial" w:cs="Arial"/>
              <w:b/>
              <w:color w:val="009740"/>
            </w:rPr>
            <w:t xml:space="preserve"> </w:t>
          </w:r>
        </w:p>
      </w:tc>
      <w:tc>
        <w:tcPr>
          <w:tcW w:w="4536" w:type="dxa"/>
        </w:tcPr>
        <w:p w14:paraId="02308157" w14:textId="77777777" w:rsidR="00B11983" w:rsidRPr="00C870BD" w:rsidRDefault="00B11983" w:rsidP="00BE141D">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ESCUELA UNIVERSITARIA DE FISIOTERAPIA</w:t>
          </w:r>
        </w:p>
        <w:p w14:paraId="19DE85DA" w14:textId="77777777" w:rsidR="00B11983" w:rsidRPr="00C870BD" w:rsidRDefault="00B11983" w:rsidP="00BE141D">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Universidad Autónoma de Madrid</w:t>
          </w:r>
        </w:p>
        <w:p w14:paraId="08C1CC3A" w14:textId="77777777" w:rsidR="00B11983" w:rsidRDefault="00B11983" w:rsidP="00BE141D">
          <w:pPr>
            <w:pStyle w:val="Encabezado"/>
          </w:pPr>
        </w:p>
      </w:tc>
    </w:tr>
  </w:tbl>
  <w:p w14:paraId="442B878F" w14:textId="77777777" w:rsidR="00B11983" w:rsidRDefault="00B1198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31" w:type="dxa"/>
      <w:tblInd w:w="108" w:type="dxa"/>
      <w:tblLook w:val="04A0" w:firstRow="1" w:lastRow="0" w:firstColumn="1" w:lastColumn="0" w:noHBand="0" w:noVBand="1"/>
    </w:tblPr>
    <w:tblGrid>
      <w:gridCol w:w="4111"/>
      <w:gridCol w:w="4820"/>
    </w:tblGrid>
    <w:tr w:rsidR="00B11983" w14:paraId="18C92B06" w14:textId="77777777" w:rsidTr="002A18AE">
      <w:trPr>
        <w:trHeight w:val="710"/>
      </w:trPr>
      <w:tc>
        <w:tcPr>
          <w:tcW w:w="4111" w:type="dxa"/>
        </w:tcPr>
        <w:p w14:paraId="7187A3F4" w14:textId="77777777" w:rsidR="00B11983" w:rsidRDefault="00CC711B" w:rsidP="002A18AE">
          <w:pPr>
            <w:pStyle w:val="Encabezado"/>
            <w:tabs>
              <w:tab w:val="clear" w:pos="8504"/>
              <w:tab w:val="left" w:pos="1878"/>
              <w:tab w:val="right" w:pos="9248"/>
            </w:tabs>
            <w:ind w:left="34"/>
          </w:pPr>
          <w:r>
            <w:rPr>
              <w:noProof/>
            </w:rPr>
            <w:drawing>
              <wp:anchor distT="0" distB="0" distL="114300" distR="114300" simplePos="0" relativeHeight="251656704" behindDoc="0" locked="0" layoutInCell="1" allowOverlap="1" wp14:anchorId="6BBF8336" wp14:editId="2D19A561">
                <wp:simplePos x="0" y="0"/>
                <wp:positionH relativeFrom="margin">
                  <wp:posOffset>-11430</wp:posOffset>
                </wp:positionH>
                <wp:positionV relativeFrom="paragraph">
                  <wp:posOffset>-62865</wp:posOffset>
                </wp:positionV>
                <wp:extent cx="1522730" cy="353060"/>
                <wp:effectExtent l="19050" t="0" r="1270" b="0"/>
                <wp:wrapThrough wrapText="bothSides">
                  <wp:wrapPolygon edited="0">
                    <wp:start x="-270" y="0"/>
                    <wp:lineTo x="-270" y="20978"/>
                    <wp:lineTo x="21618" y="20978"/>
                    <wp:lineTo x="21618" y="0"/>
                    <wp:lineTo x="-270" y="0"/>
                  </wp:wrapPolygon>
                </wp:wrapThrough>
                <wp:docPr id="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srcRect/>
                        <a:stretch>
                          <a:fillRect/>
                        </a:stretch>
                      </pic:blipFill>
                      <pic:spPr bwMode="auto">
                        <a:xfrm>
                          <a:off x="0" y="0"/>
                          <a:ext cx="1522730" cy="353060"/>
                        </a:xfrm>
                        <a:prstGeom prst="rect">
                          <a:avLst/>
                        </a:prstGeom>
                        <a:noFill/>
                        <a:ln w="9525">
                          <a:noFill/>
                          <a:miter lim="800000"/>
                          <a:headEnd/>
                          <a:tailEnd/>
                        </a:ln>
                      </pic:spPr>
                    </pic:pic>
                  </a:graphicData>
                </a:graphic>
              </wp:anchor>
            </w:drawing>
          </w:r>
        </w:p>
        <w:p w14:paraId="7BA9C0DF" w14:textId="77777777" w:rsidR="00B11983" w:rsidRPr="00475BA0" w:rsidRDefault="00B11983" w:rsidP="002A18AE">
          <w:pPr>
            <w:pStyle w:val="Encabezado"/>
            <w:tabs>
              <w:tab w:val="clear" w:pos="4252"/>
              <w:tab w:val="clear" w:pos="8504"/>
              <w:tab w:val="left" w:pos="1878"/>
            </w:tabs>
            <w:ind w:left="-533"/>
            <w:rPr>
              <w:rFonts w:ascii="Arial" w:hAnsi="Arial" w:cs="Arial"/>
              <w:b/>
              <w:color w:val="009740"/>
              <w:sz w:val="16"/>
              <w:szCs w:val="16"/>
            </w:rPr>
          </w:pPr>
          <w:r>
            <w:rPr>
              <w:rFonts w:ascii="Arial" w:hAnsi="Arial" w:cs="Arial"/>
              <w:b/>
              <w:color w:val="009740"/>
            </w:rPr>
            <w:t xml:space="preserve"> </w:t>
          </w:r>
        </w:p>
      </w:tc>
      <w:tc>
        <w:tcPr>
          <w:tcW w:w="4820" w:type="dxa"/>
        </w:tcPr>
        <w:p w14:paraId="3A592752" w14:textId="77777777" w:rsidR="00B11983" w:rsidRPr="00C870BD" w:rsidRDefault="00B11983" w:rsidP="002A18AE">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ESCUELA UNIVERSITARIA DE FISIOTERAPIA</w:t>
          </w:r>
        </w:p>
        <w:p w14:paraId="09463575" w14:textId="77777777" w:rsidR="00B11983" w:rsidRPr="00C870BD" w:rsidRDefault="00B11983" w:rsidP="002A18AE">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Universidad Autónoma de Madrid</w:t>
          </w:r>
        </w:p>
        <w:p w14:paraId="657D739D" w14:textId="77777777" w:rsidR="00B11983" w:rsidRDefault="00B11983" w:rsidP="002A18AE">
          <w:pPr>
            <w:pStyle w:val="Encabezado"/>
          </w:pPr>
        </w:p>
      </w:tc>
    </w:tr>
  </w:tbl>
  <w:p w14:paraId="7884489D" w14:textId="77777777" w:rsidR="00B11983" w:rsidRDefault="00B11983">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034" w:type="dxa"/>
      <w:tblInd w:w="108" w:type="dxa"/>
      <w:tblLook w:val="04A0" w:firstRow="1" w:lastRow="0" w:firstColumn="1" w:lastColumn="0" w:noHBand="0" w:noVBand="1"/>
    </w:tblPr>
    <w:tblGrid>
      <w:gridCol w:w="9639"/>
      <w:gridCol w:w="4395"/>
    </w:tblGrid>
    <w:tr w:rsidR="00B11983" w14:paraId="3E5A006D" w14:textId="77777777" w:rsidTr="005302ED">
      <w:trPr>
        <w:trHeight w:val="710"/>
      </w:trPr>
      <w:tc>
        <w:tcPr>
          <w:tcW w:w="9639" w:type="dxa"/>
        </w:tcPr>
        <w:p w14:paraId="1CF1C8EC" w14:textId="77777777" w:rsidR="00B11983" w:rsidRDefault="00CC711B" w:rsidP="002A18AE">
          <w:pPr>
            <w:pStyle w:val="Encabezado"/>
            <w:tabs>
              <w:tab w:val="clear" w:pos="8504"/>
              <w:tab w:val="left" w:pos="1878"/>
              <w:tab w:val="right" w:pos="9248"/>
            </w:tabs>
            <w:ind w:left="34"/>
          </w:pPr>
          <w:r>
            <w:rPr>
              <w:noProof/>
            </w:rPr>
            <w:drawing>
              <wp:anchor distT="0" distB="0" distL="114300" distR="114300" simplePos="0" relativeHeight="251657728" behindDoc="0" locked="0" layoutInCell="1" allowOverlap="1" wp14:anchorId="4BEA5055" wp14:editId="77189B67">
                <wp:simplePos x="0" y="0"/>
                <wp:positionH relativeFrom="margin">
                  <wp:posOffset>-11430</wp:posOffset>
                </wp:positionH>
                <wp:positionV relativeFrom="paragraph">
                  <wp:posOffset>-62865</wp:posOffset>
                </wp:positionV>
                <wp:extent cx="1522730" cy="353060"/>
                <wp:effectExtent l="19050" t="0" r="1270" b="0"/>
                <wp:wrapThrough wrapText="bothSides">
                  <wp:wrapPolygon edited="0">
                    <wp:start x="-270" y="0"/>
                    <wp:lineTo x="-270" y="20978"/>
                    <wp:lineTo x="21618" y="20978"/>
                    <wp:lineTo x="21618" y="0"/>
                    <wp:lineTo x="-270" y="0"/>
                  </wp:wrapPolygon>
                </wp:wrapThrough>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srcRect/>
                        <a:stretch>
                          <a:fillRect/>
                        </a:stretch>
                      </pic:blipFill>
                      <pic:spPr bwMode="auto">
                        <a:xfrm>
                          <a:off x="0" y="0"/>
                          <a:ext cx="1522730" cy="353060"/>
                        </a:xfrm>
                        <a:prstGeom prst="rect">
                          <a:avLst/>
                        </a:prstGeom>
                        <a:noFill/>
                        <a:ln w="9525">
                          <a:noFill/>
                          <a:miter lim="800000"/>
                          <a:headEnd/>
                          <a:tailEnd/>
                        </a:ln>
                      </pic:spPr>
                    </pic:pic>
                  </a:graphicData>
                </a:graphic>
              </wp:anchor>
            </w:drawing>
          </w:r>
        </w:p>
        <w:p w14:paraId="02B5CECB" w14:textId="77777777" w:rsidR="00B11983" w:rsidRPr="00475BA0" w:rsidRDefault="00B11983" w:rsidP="002A18AE">
          <w:pPr>
            <w:pStyle w:val="Encabezado"/>
            <w:tabs>
              <w:tab w:val="clear" w:pos="4252"/>
              <w:tab w:val="clear" w:pos="8504"/>
              <w:tab w:val="left" w:pos="1878"/>
            </w:tabs>
            <w:ind w:left="-533"/>
            <w:rPr>
              <w:rFonts w:ascii="Arial" w:hAnsi="Arial" w:cs="Arial"/>
              <w:b/>
              <w:color w:val="009740"/>
              <w:sz w:val="16"/>
              <w:szCs w:val="16"/>
            </w:rPr>
          </w:pPr>
          <w:r>
            <w:rPr>
              <w:rFonts w:ascii="Arial" w:hAnsi="Arial" w:cs="Arial"/>
              <w:b/>
              <w:color w:val="009740"/>
            </w:rPr>
            <w:t xml:space="preserve"> </w:t>
          </w:r>
        </w:p>
      </w:tc>
      <w:tc>
        <w:tcPr>
          <w:tcW w:w="4395" w:type="dxa"/>
        </w:tcPr>
        <w:p w14:paraId="13CAF90C" w14:textId="77777777" w:rsidR="00B11983" w:rsidRPr="00C870BD" w:rsidRDefault="00B11983" w:rsidP="002A18AE">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ESCUELA UNIVERSITARIA DE FISIOTERAPIA</w:t>
          </w:r>
        </w:p>
        <w:p w14:paraId="6CC0F6C8" w14:textId="77777777" w:rsidR="00B11983" w:rsidRPr="00C870BD" w:rsidRDefault="00B11983" w:rsidP="002A18AE">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Universidad Autónoma de Madrid</w:t>
          </w:r>
        </w:p>
        <w:p w14:paraId="41C85B0E" w14:textId="77777777" w:rsidR="00B11983" w:rsidRDefault="00B11983" w:rsidP="002A18AE">
          <w:pPr>
            <w:pStyle w:val="Encabezado"/>
          </w:pPr>
        </w:p>
      </w:tc>
    </w:tr>
  </w:tbl>
  <w:p w14:paraId="1DCF355C" w14:textId="77777777" w:rsidR="00B11983" w:rsidRDefault="00B11983">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31" w:type="dxa"/>
      <w:tblInd w:w="108" w:type="dxa"/>
      <w:tblLook w:val="04A0" w:firstRow="1" w:lastRow="0" w:firstColumn="1" w:lastColumn="0" w:noHBand="0" w:noVBand="1"/>
    </w:tblPr>
    <w:tblGrid>
      <w:gridCol w:w="4111"/>
      <w:gridCol w:w="4820"/>
    </w:tblGrid>
    <w:tr w:rsidR="00B11983" w14:paraId="0D68FE86" w14:textId="77777777" w:rsidTr="005302ED">
      <w:trPr>
        <w:trHeight w:val="710"/>
      </w:trPr>
      <w:tc>
        <w:tcPr>
          <w:tcW w:w="4111" w:type="dxa"/>
        </w:tcPr>
        <w:p w14:paraId="4FD1292C" w14:textId="77777777" w:rsidR="00B11983" w:rsidRDefault="00CC711B" w:rsidP="005302ED">
          <w:pPr>
            <w:pStyle w:val="Encabezado"/>
            <w:tabs>
              <w:tab w:val="clear" w:pos="8504"/>
              <w:tab w:val="left" w:pos="1878"/>
              <w:tab w:val="right" w:pos="9248"/>
            </w:tabs>
            <w:ind w:left="34"/>
          </w:pPr>
          <w:r>
            <w:rPr>
              <w:noProof/>
            </w:rPr>
            <w:drawing>
              <wp:anchor distT="0" distB="0" distL="114300" distR="114300" simplePos="0" relativeHeight="251658752" behindDoc="0" locked="0" layoutInCell="1" allowOverlap="1" wp14:anchorId="060EA60C" wp14:editId="7B04D5ED">
                <wp:simplePos x="0" y="0"/>
                <wp:positionH relativeFrom="margin">
                  <wp:posOffset>-11430</wp:posOffset>
                </wp:positionH>
                <wp:positionV relativeFrom="paragraph">
                  <wp:posOffset>-62865</wp:posOffset>
                </wp:positionV>
                <wp:extent cx="1522730" cy="353060"/>
                <wp:effectExtent l="19050" t="0" r="1270" b="0"/>
                <wp:wrapThrough wrapText="bothSides">
                  <wp:wrapPolygon edited="0">
                    <wp:start x="-270" y="0"/>
                    <wp:lineTo x="-270" y="20978"/>
                    <wp:lineTo x="21618" y="20978"/>
                    <wp:lineTo x="21618" y="0"/>
                    <wp:lineTo x="-270" y="0"/>
                  </wp:wrapPolygon>
                </wp:wrapThrough>
                <wp:docPr id="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srcRect/>
                        <a:stretch>
                          <a:fillRect/>
                        </a:stretch>
                      </pic:blipFill>
                      <pic:spPr bwMode="auto">
                        <a:xfrm>
                          <a:off x="0" y="0"/>
                          <a:ext cx="1522730" cy="353060"/>
                        </a:xfrm>
                        <a:prstGeom prst="rect">
                          <a:avLst/>
                        </a:prstGeom>
                        <a:noFill/>
                        <a:ln w="9525">
                          <a:noFill/>
                          <a:miter lim="800000"/>
                          <a:headEnd/>
                          <a:tailEnd/>
                        </a:ln>
                      </pic:spPr>
                    </pic:pic>
                  </a:graphicData>
                </a:graphic>
              </wp:anchor>
            </w:drawing>
          </w:r>
        </w:p>
        <w:p w14:paraId="262568CF" w14:textId="77777777" w:rsidR="00B11983" w:rsidRPr="00475BA0" w:rsidRDefault="00B11983" w:rsidP="005302ED">
          <w:pPr>
            <w:pStyle w:val="Encabezado"/>
            <w:tabs>
              <w:tab w:val="clear" w:pos="4252"/>
              <w:tab w:val="clear" w:pos="8504"/>
              <w:tab w:val="left" w:pos="1878"/>
            </w:tabs>
            <w:ind w:left="-533"/>
            <w:rPr>
              <w:rFonts w:ascii="Arial" w:hAnsi="Arial" w:cs="Arial"/>
              <w:b/>
              <w:color w:val="009740"/>
              <w:sz w:val="16"/>
              <w:szCs w:val="16"/>
            </w:rPr>
          </w:pPr>
          <w:r>
            <w:rPr>
              <w:rFonts w:ascii="Arial" w:hAnsi="Arial" w:cs="Arial"/>
              <w:b/>
              <w:color w:val="009740"/>
            </w:rPr>
            <w:t xml:space="preserve"> </w:t>
          </w:r>
        </w:p>
      </w:tc>
      <w:tc>
        <w:tcPr>
          <w:tcW w:w="4820" w:type="dxa"/>
        </w:tcPr>
        <w:p w14:paraId="04328F4A" w14:textId="77777777" w:rsidR="00B11983" w:rsidRPr="00C870BD" w:rsidRDefault="00B11983" w:rsidP="005302ED">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ESCUELA UNIVERSITARIA DE FISIOTERAPIA</w:t>
          </w:r>
        </w:p>
        <w:p w14:paraId="22AFC54E" w14:textId="77777777" w:rsidR="00B11983" w:rsidRPr="00C870BD" w:rsidRDefault="00B11983" w:rsidP="005302ED">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Universidad Autónoma de Madrid</w:t>
          </w:r>
        </w:p>
        <w:p w14:paraId="4C30F662" w14:textId="77777777" w:rsidR="00B11983" w:rsidRDefault="00B11983" w:rsidP="005302ED">
          <w:pPr>
            <w:pStyle w:val="Encabezado"/>
          </w:pPr>
        </w:p>
      </w:tc>
    </w:tr>
  </w:tbl>
  <w:p w14:paraId="0FF903E5" w14:textId="77777777" w:rsidR="00B11983" w:rsidRDefault="00B11983">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885" w:type="dxa"/>
      <w:tblInd w:w="-318" w:type="dxa"/>
      <w:tblLook w:val="04A0" w:firstRow="1" w:lastRow="0" w:firstColumn="1" w:lastColumn="0" w:noHBand="0" w:noVBand="1"/>
    </w:tblPr>
    <w:tblGrid>
      <w:gridCol w:w="10349"/>
      <w:gridCol w:w="4536"/>
    </w:tblGrid>
    <w:tr w:rsidR="00B11983" w14:paraId="5783EB43" w14:textId="77777777" w:rsidTr="00392881">
      <w:trPr>
        <w:trHeight w:val="710"/>
      </w:trPr>
      <w:tc>
        <w:tcPr>
          <w:tcW w:w="10349" w:type="dxa"/>
        </w:tcPr>
        <w:p w14:paraId="13FD8743" w14:textId="77777777" w:rsidR="00B11983" w:rsidRDefault="00CC711B" w:rsidP="005302ED">
          <w:pPr>
            <w:pStyle w:val="Encabezado"/>
            <w:tabs>
              <w:tab w:val="clear" w:pos="8504"/>
              <w:tab w:val="left" w:pos="1878"/>
              <w:tab w:val="right" w:pos="9248"/>
            </w:tabs>
            <w:ind w:left="34"/>
          </w:pPr>
          <w:r>
            <w:rPr>
              <w:noProof/>
            </w:rPr>
            <w:drawing>
              <wp:anchor distT="0" distB="0" distL="114300" distR="114300" simplePos="0" relativeHeight="251659776" behindDoc="0" locked="0" layoutInCell="1" allowOverlap="1" wp14:anchorId="038FCE73" wp14:editId="3EEFD43D">
                <wp:simplePos x="0" y="0"/>
                <wp:positionH relativeFrom="margin">
                  <wp:posOffset>-11430</wp:posOffset>
                </wp:positionH>
                <wp:positionV relativeFrom="paragraph">
                  <wp:posOffset>-62865</wp:posOffset>
                </wp:positionV>
                <wp:extent cx="1522730" cy="353060"/>
                <wp:effectExtent l="19050" t="0" r="1270" b="0"/>
                <wp:wrapThrough wrapText="bothSides">
                  <wp:wrapPolygon edited="0">
                    <wp:start x="-270" y="0"/>
                    <wp:lineTo x="-270" y="20978"/>
                    <wp:lineTo x="21618" y="20978"/>
                    <wp:lineTo x="21618" y="0"/>
                    <wp:lineTo x="-270" y="0"/>
                  </wp:wrapPolygon>
                </wp:wrapThrough>
                <wp:docPr id="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srcRect/>
                        <a:stretch>
                          <a:fillRect/>
                        </a:stretch>
                      </pic:blipFill>
                      <pic:spPr bwMode="auto">
                        <a:xfrm>
                          <a:off x="0" y="0"/>
                          <a:ext cx="1522730" cy="353060"/>
                        </a:xfrm>
                        <a:prstGeom prst="rect">
                          <a:avLst/>
                        </a:prstGeom>
                        <a:noFill/>
                        <a:ln w="9525">
                          <a:noFill/>
                          <a:miter lim="800000"/>
                          <a:headEnd/>
                          <a:tailEnd/>
                        </a:ln>
                      </pic:spPr>
                    </pic:pic>
                  </a:graphicData>
                </a:graphic>
              </wp:anchor>
            </w:drawing>
          </w:r>
        </w:p>
        <w:p w14:paraId="003AD69B" w14:textId="77777777" w:rsidR="00B11983" w:rsidRPr="00475BA0" w:rsidRDefault="00B11983" w:rsidP="005302ED">
          <w:pPr>
            <w:pStyle w:val="Encabezado"/>
            <w:tabs>
              <w:tab w:val="clear" w:pos="4252"/>
              <w:tab w:val="clear" w:pos="8504"/>
              <w:tab w:val="left" w:pos="1878"/>
            </w:tabs>
            <w:ind w:left="-533"/>
            <w:rPr>
              <w:rFonts w:ascii="Arial" w:hAnsi="Arial" w:cs="Arial"/>
              <w:b/>
              <w:color w:val="009740"/>
              <w:sz w:val="16"/>
              <w:szCs w:val="16"/>
            </w:rPr>
          </w:pPr>
          <w:r>
            <w:rPr>
              <w:rFonts w:ascii="Arial" w:hAnsi="Arial" w:cs="Arial"/>
              <w:b/>
              <w:color w:val="009740"/>
            </w:rPr>
            <w:t xml:space="preserve"> </w:t>
          </w:r>
        </w:p>
      </w:tc>
      <w:tc>
        <w:tcPr>
          <w:tcW w:w="4536" w:type="dxa"/>
        </w:tcPr>
        <w:p w14:paraId="6C47B3CD" w14:textId="77777777" w:rsidR="00B11983" w:rsidRPr="00C870BD" w:rsidRDefault="00B11983" w:rsidP="005302ED">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ESCUELA UNIVERSITARIA DE FISIOTERAPIA</w:t>
          </w:r>
        </w:p>
        <w:p w14:paraId="15C9A1DC" w14:textId="77777777" w:rsidR="00B11983" w:rsidRPr="00C870BD" w:rsidRDefault="00B11983" w:rsidP="005302ED">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Universidad Autónoma de Madrid</w:t>
          </w:r>
        </w:p>
        <w:p w14:paraId="73532373" w14:textId="77777777" w:rsidR="00B11983" w:rsidRDefault="00B11983" w:rsidP="005302ED">
          <w:pPr>
            <w:pStyle w:val="Encabezado"/>
          </w:pPr>
        </w:p>
      </w:tc>
    </w:tr>
  </w:tbl>
  <w:p w14:paraId="7AE5462C" w14:textId="77777777" w:rsidR="00B11983" w:rsidRDefault="00B11983">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31" w:type="dxa"/>
      <w:tblInd w:w="108" w:type="dxa"/>
      <w:tblLook w:val="04A0" w:firstRow="1" w:lastRow="0" w:firstColumn="1" w:lastColumn="0" w:noHBand="0" w:noVBand="1"/>
    </w:tblPr>
    <w:tblGrid>
      <w:gridCol w:w="4111"/>
      <w:gridCol w:w="4820"/>
    </w:tblGrid>
    <w:tr w:rsidR="00B11983" w14:paraId="6EB96CEA" w14:textId="77777777" w:rsidTr="005302ED">
      <w:trPr>
        <w:trHeight w:val="710"/>
      </w:trPr>
      <w:tc>
        <w:tcPr>
          <w:tcW w:w="4111" w:type="dxa"/>
        </w:tcPr>
        <w:p w14:paraId="56C1CDC4" w14:textId="77777777" w:rsidR="00B11983" w:rsidRDefault="00CC711B" w:rsidP="005302ED">
          <w:pPr>
            <w:pStyle w:val="Encabezado"/>
            <w:tabs>
              <w:tab w:val="clear" w:pos="8504"/>
              <w:tab w:val="left" w:pos="1878"/>
              <w:tab w:val="right" w:pos="9248"/>
            </w:tabs>
            <w:ind w:left="34"/>
          </w:pPr>
          <w:r>
            <w:rPr>
              <w:noProof/>
            </w:rPr>
            <w:drawing>
              <wp:anchor distT="0" distB="0" distL="114300" distR="114300" simplePos="0" relativeHeight="251660800" behindDoc="0" locked="0" layoutInCell="1" allowOverlap="1" wp14:anchorId="11AE066C" wp14:editId="5C39240A">
                <wp:simplePos x="0" y="0"/>
                <wp:positionH relativeFrom="margin">
                  <wp:posOffset>-11430</wp:posOffset>
                </wp:positionH>
                <wp:positionV relativeFrom="paragraph">
                  <wp:posOffset>-62865</wp:posOffset>
                </wp:positionV>
                <wp:extent cx="1522730" cy="353060"/>
                <wp:effectExtent l="19050" t="0" r="1270" b="0"/>
                <wp:wrapThrough wrapText="bothSides">
                  <wp:wrapPolygon edited="0">
                    <wp:start x="-270" y="0"/>
                    <wp:lineTo x="-270" y="20978"/>
                    <wp:lineTo x="21618" y="20978"/>
                    <wp:lineTo x="21618" y="0"/>
                    <wp:lineTo x="-270" y="0"/>
                  </wp:wrapPolygon>
                </wp:wrapThrough>
                <wp:docPr id="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srcRect/>
                        <a:stretch>
                          <a:fillRect/>
                        </a:stretch>
                      </pic:blipFill>
                      <pic:spPr bwMode="auto">
                        <a:xfrm>
                          <a:off x="0" y="0"/>
                          <a:ext cx="1522730" cy="353060"/>
                        </a:xfrm>
                        <a:prstGeom prst="rect">
                          <a:avLst/>
                        </a:prstGeom>
                        <a:noFill/>
                        <a:ln w="9525">
                          <a:noFill/>
                          <a:miter lim="800000"/>
                          <a:headEnd/>
                          <a:tailEnd/>
                        </a:ln>
                      </pic:spPr>
                    </pic:pic>
                  </a:graphicData>
                </a:graphic>
              </wp:anchor>
            </w:drawing>
          </w:r>
        </w:p>
        <w:p w14:paraId="63FFC359" w14:textId="77777777" w:rsidR="00B11983" w:rsidRPr="00475BA0" w:rsidRDefault="00B11983" w:rsidP="005302ED">
          <w:pPr>
            <w:pStyle w:val="Encabezado"/>
            <w:tabs>
              <w:tab w:val="clear" w:pos="4252"/>
              <w:tab w:val="clear" w:pos="8504"/>
              <w:tab w:val="left" w:pos="1878"/>
            </w:tabs>
            <w:ind w:left="-533"/>
            <w:rPr>
              <w:rFonts w:ascii="Arial" w:hAnsi="Arial" w:cs="Arial"/>
              <w:b/>
              <w:color w:val="009740"/>
              <w:sz w:val="16"/>
              <w:szCs w:val="16"/>
            </w:rPr>
          </w:pPr>
          <w:r>
            <w:rPr>
              <w:rFonts w:ascii="Arial" w:hAnsi="Arial" w:cs="Arial"/>
              <w:b/>
              <w:color w:val="009740"/>
            </w:rPr>
            <w:t xml:space="preserve"> </w:t>
          </w:r>
        </w:p>
      </w:tc>
      <w:tc>
        <w:tcPr>
          <w:tcW w:w="4820" w:type="dxa"/>
        </w:tcPr>
        <w:p w14:paraId="65F623CB" w14:textId="77777777" w:rsidR="00B11983" w:rsidRPr="00C870BD" w:rsidRDefault="00B11983" w:rsidP="005302ED">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ESCUELA UNIVERSITARIA DE FISIOTERAPIA</w:t>
          </w:r>
        </w:p>
        <w:p w14:paraId="2EC80341" w14:textId="77777777" w:rsidR="00B11983" w:rsidRPr="00C870BD" w:rsidRDefault="00B11983" w:rsidP="005302ED">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Universidad Autónoma de Madrid</w:t>
          </w:r>
        </w:p>
        <w:p w14:paraId="4A31ACA7" w14:textId="77777777" w:rsidR="00B11983" w:rsidRDefault="00B11983" w:rsidP="005302ED">
          <w:pPr>
            <w:pStyle w:val="Encabezado"/>
          </w:pPr>
        </w:p>
      </w:tc>
    </w:tr>
  </w:tbl>
  <w:p w14:paraId="5A943C93" w14:textId="77777777" w:rsidR="00B11983" w:rsidRDefault="00B11983">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034" w:type="dxa"/>
      <w:tblInd w:w="108" w:type="dxa"/>
      <w:tblLook w:val="04A0" w:firstRow="1" w:lastRow="0" w:firstColumn="1" w:lastColumn="0" w:noHBand="0" w:noVBand="1"/>
    </w:tblPr>
    <w:tblGrid>
      <w:gridCol w:w="9356"/>
      <w:gridCol w:w="4678"/>
    </w:tblGrid>
    <w:tr w:rsidR="00B11983" w14:paraId="33B74844" w14:textId="77777777" w:rsidTr="00A35116">
      <w:trPr>
        <w:trHeight w:val="710"/>
      </w:trPr>
      <w:tc>
        <w:tcPr>
          <w:tcW w:w="9356" w:type="dxa"/>
        </w:tcPr>
        <w:p w14:paraId="7983166A" w14:textId="77777777" w:rsidR="00B11983" w:rsidRDefault="00CC711B" w:rsidP="005302ED">
          <w:pPr>
            <w:pStyle w:val="Encabezado"/>
            <w:tabs>
              <w:tab w:val="clear" w:pos="8504"/>
              <w:tab w:val="left" w:pos="1878"/>
              <w:tab w:val="right" w:pos="9248"/>
            </w:tabs>
            <w:ind w:left="34"/>
          </w:pPr>
          <w:r>
            <w:rPr>
              <w:noProof/>
            </w:rPr>
            <w:drawing>
              <wp:anchor distT="0" distB="0" distL="114300" distR="114300" simplePos="0" relativeHeight="251661824" behindDoc="0" locked="0" layoutInCell="1" allowOverlap="1" wp14:anchorId="1728866D" wp14:editId="08B9C191">
                <wp:simplePos x="0" y="0"/>
                <wp:positionH relativeFrom="margin">
                  <wp:posOffset>-11430</wp:posOffset>
                </wp:positionH>
                <wp:positionV relativeFrom="paragraph">
                  <wp:posOffset>-62865</wp:posOffset>
                </wp:positionV>
                <wp:extent cx="1522730" cy="353060"/>
                <wp:effectExtent l="19050" t="0" r="1270" b="0"/>
                <wp:wrapThrough wrapText="bothSides">
                  <wp:wrapPolygon edited="0">
                    <wp:start x="-270" y="0"/>
                    <wp:lineTo x="-270" y="20978"/>
                    <wp:lineTo x="21618" y="20978"/>
                    <wp:lineTo x="21618" y="0"/>
                    <wp:lineTo x="-270" y="0"/>
                  </wp:wrapPolygon>
                </wp:wrapThrough>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srcRect/>
                        <a:stretch>
                          <a:fillRect/>
                        </a:stretch>
                      </pic:blipFill>
                      <pic:spPr bwMode="auto">
                        <a:xfrm>
                          <a:off x="0" y="0"/>
                          <a:ext cx="1522730" cy="353060"/>
                        </a:xfrm>
                        <a:prstGeom prst="rect">
                          <a:avLst/>
                        </a:prstGeom>
                        <a:noFill/>
                        <a:ln w="9525">
                          <a:noFill/>
                          <a:miter lim="800000"/>
                          <a:headEnd/>
                          <a:tailEnd/>
                        </a:ln>
                      </pic:spPr>
                    </pic:pic>
                  </a:graphicData>
                </a:graphic>
              </wp:anchor>
            </w:drawing>
          </w:r>
        </w:p>
        <w:p w14:paraId="34FFCA88" w14:textId="77777777" w:rsidR="00B11983" w:rsidRPr="00475BA0" w:rsidRDefault="00B11983" w:rsidP="005302ED">
          <w:pPr>
            <w:pStyle w:val="Encabezado"/>
            <w:tabs>
              <w:tab w:val="clear" w:pos="4252"/>
              <w:tab w:val="clear" w:pos="8504"/>
              <w:tab w:val="left" w:pos="1878"/>
            </w:tabs>
            <w:ind w:left="-533"/>
            <w:rPr>
              <w:rFonts w:ascii="Arial" w:hAnsi="Arial" w:cs="Arial"/>
              <w:b/>
              <w:color w:val="009740"/>
              <w:sz w:val="16"/>
              <w:szCs w:val="16"/>
            </w:rPr>
          </w:pPr>
          <w:r>
            <w:rPr>
              <w:rFonts w:ascii="Arial" w:hAnsi="Arial" w:cs="Arial"/>
              <w:b/>
              <w:color w:val="009740"/>
            </w:rPr>
            <w:t xml:space="preserve"> </w:t>
          </w:r>
        </w:p>
      </w:tc>
      <w:tc>
        <w:tcPr>
          <w:tcW w:w="4678" w:type="dxa"/>
        </w:tcPr>
        <w:p w14:paraId="54099E25" w14:textId="77777777" w:rsidR="00B11983" w:rsidRPr="00C870BD" w:rsidRDefault="00B11983" w:rsidP="005302ED">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ESCUELA UNIVERSITARIA DE FISIOTERAPIA</w:t>
          </w:r>
        </w:p>
        <w:p w14:paraId="1004CA03" w14:textId="77777777" w:rsidR="00B11983" w:rsidRPr="00C870BD" w:rsidRDefault="00B11983" w:rsidP="005302ED">
          <w:pPr>
            <w:widowControl w:val="0"/>
            <w:autoSpaceDE w:val="0"/>
            <w:autoSpaceDN w:val="0"/>
            <w:adjustRightInd w:val="0"/>
            <w:jc w:val="right"/>
            <w:rPr>
              <w:rFonts w:ascii="Arial" w:hAnsi="Arial" w:cs="Arial"/>
              <w:b/>
              <w:sz w:val="19"/>
              <w:szCs w:val="19"/>
            </w:rPr>
          </w:pPr>
          <w:r w:rsidRPr="00C870BD">
            <w:rPr>
              <w:rFonts w:ascii="Arial" w:hAnsi="Arial" w:cs="Arial"/>
              <w:b/>
              <w:sz w:val="19"/>
              <w:szCs w:val="19"/>
            </w:rPr>
            <w:t>Universidad Autónoma de Madrid</w:t>
          </w:r>
        </w:p>
        <w:p w14:paraId="22C67D07" w14:textId="77777777" w:rsidR="00B11983" w:rsidRDefault="00B11983" w:rsidP="005302ED">
          <w:pPr>
            <w:pStyle w:val="Encabezado"/>
          </w:pPr>
        </w:p>
      </w:tc>
    </w:tr>
  </w:tbl>
  <w:p w14:paraId="195C2090" w14:textId="77777777" w:rsidR="00B11983" w:rsidRDefault="00B119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71596"/>
    <w:multiLevelType w:val="hybridMultilevel"/>
    <w:tmpl w:val="766A2E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DD083F"/>
    <w:multiLevelType w:val="hybridMultilevel"/>
    <w:tmpl w:val="AD4E350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4B76A9"/>
    <w:multiLevelType w:val="hybridMultilevel"/>
    <w:tmpl w:val="FC944E24"/>
    <w:lvl w:ilvl="0" w:tplc="BB9E563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8E424C"/>
    <w:multiLevelType w:val="hybridMultilevel"/>
    <w:tmpl w:val="2104F21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B0CC0"/>
    <w:multiLevelType w:val="hybridMultilevel"/>
    <w:tmpl w:val="C58AFAEA"/>
    <w:lvl w:ilvl="0" w:tplc="4EE63342">
      <w:start w:val="1"/>
      <w:numFmt w:val="decimal"/>
      <w:lvlText w:val="%1."/>
      <w:lvlJc w:val="left"/>
      <w:pPr>
        <w:tabs>
          <w:tab w:val="num" w:pos="780"/>
        </w:tabs>
        <w:ind w:left="780" w:hanging="360"/>
      </w:pPr>
      <w:rPr>
        <w:rFonts w:hint="default"/>
        <w:sz w:val="24"/>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5" w15:restartNumberingAfterBreak="0">
    <w:nsid w:val="0EC37426"/>
    <w:multiLevelType w:val="hybridMultilevel"/>
    <w:tmpl w:val="6E88F58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93BB7"/>
    <w:multiLevelType w:val="hybridMultilevel"/>
    <w:tmpl w:val="4762FC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4C6E4C"/>
    <w:multiLevelType w:val="hybridMultilevel"/>
    <w:tmpl w:val="1EFACB4E"/>
    <w:lvl w:ilvl="0" w:tplc="0C0A0005">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F62D7"/>
    <w:multiLevelType w:val="hybridMultilevel"/>
    <w:tmpl w:val="5C9EA8D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9" w15:restartNumberingAfterBreak="0">
    <w:nsid w:val="19BA2C9A"/>
    <w:multiLevelType w:val="hybridMultilevel"/>
    <w:tmpl w:val="A29A65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0C43D1"/>
    <w:multiLevelType w:val="hybridMultilevel"/>
    <w:tmpl w:val="D63C50B6"/>
    <w:lvl w:ilvl="0" w:tplc="4EE63342">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9C547B"/>
    <w:multiLevelType w:val="hybridMultilevel"/>
    <w:tmpl w:val="543CEB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BA8388B"/>
    <w:multiLevelType w:val="hybridMultilevel"/>
    <w:tmpl w:val="B9322F7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000D0F"/>
    <w:multiLevelType w:val="hybridMultilevel"/>
    <w:tmpl w:val="2CC61744"/>
    <w:lvl w:ilvl="0" w:tplc="EE8ACA9A">
      <w:start w:val="1"/>
      <w:numFmt w:val="decimal"/>
      <w:lvlText w:val="%1."/>
      <w:lvlJc w:val="left"/>
      <w:pPr>
        <w:ind w:left="1284" w:hanging="360"/>
      </w:pPr>
      <w:rPr>
        <w:rFonts w:hint="default"/>
        <w:sz w:val="28"/>
        <w:szCs w:val="28"/>
      </w:rPr>
    </w:lvl>
    <w:lvl w:ilvl="1" w:tplc="0C0A0019" w:tentative="1">
      <w:start w:val="1"/>
      <w:numFmt w:val="lowerLetter"/>
      <w:lvlText w:val="%2."/>
      <w:lvlJc w:val="left"/>
      <w:pPr>
        <w:ind w:left="2004" w:hanging="360"/>
      </w:pPr>
    </w:lvl>
    <w:lvl w:ilvl="2" w:tplc="0C0A001B" w:tentative="1">
      <w:start w:val="1"/>
      <w:numFmt w:val="lowerRoman"/>
      <w:lvlText w:val="%3."/>
      <w:lvlJc w:val="right"/>
      <w:pPr>
        <w:ind w:left="2724" w:hanging="180"/>
      </w:pPr>
    </w:lvl>
    <w:lvl w:ilvl="3" w:tplc="0C0A000F" w:tentative="1">
      <w:start w:val="1"/>
      <w:numFmt w:val="decimal"/>
      <w:lvlText w:val="%4."/>
      <w:lvlJc w:val="left"/>
      <w:pPr>
        <w:ind w:left="3444" w:hanging="360"/>
      </w:pPr>
    </w:lvl>
    <w:lvl w:ilvl="4" w:tplc="0C0A0019" w:tentative="1">
      <w:start w:val="1"/>
      <w:numFmt w:val="lowerLetter"/>
      <w:lvlText w:val="%5."/>
      <w:lvlJc w:val="left"/>
      <w:pPr>
        <w:ind w:left="4164" w:hanging="360"/>
      </w:pPr>
    </w:lvl>
    <w:lvl w:ilvl="5" w:tplc="0C0A001B" w:tentative="1">
      <w:start w:val="1"/>
      <w:numFmt w:val="lowerRoman"/>
      <w:lvlText w:val="%6."/>
      <w:lvlJc w:val="right"/>
      <w:pPr>
        <w:ind w:left="4884" w:hanging="180"/>
      </w:pPr>
    </w:lvl>
    <w:lvl w:ilvl="6" w:tplc="0C0A000F" w:tentative="1">
      <w:start w:val="1"/>
      <w:numFmt w:val="decimal"/>
      <w:lvlText w:val="%7."/>
      <w:lvlJc w:val="left"/>
      <w:pPr>
        <w:ind w:left="5604" w:hanging="360"/>
      </w:pPr>
    </w:lvl>
    <w:lvl w:ilvl="7" w:tplc="0C0A0019" w:tentative="1">
      <w:start w:val="1"/>
      <w:numFmt w:val="lowerLetter"/>
      <w:lvlText w:val="%8."/>
      <w:lvlJc w:val="left"/>
      <w:pPr>
        <w:ind w:left="6324" w:hanging="360"/>
      </w:pPr>
    </w:lvl>
    <w:lvl w:ilvl="8" w:tplc="0C0A001B" w:tentative="1">
      <w:start w:val="1"/>
      <w:numFmt w:val="lowerRoman"/>
      <w:lvlText w:val="%9."/>
      <w:lvlJc w:val="right"/>
      <w:pPr>
        <w:ind w:left="7044" w:hanging="180"/>
      </w:pPr>
    </w:lvl>
  </w:abstractNum>
  <w:abstractNum w:abstractNumId="14" w15:restartNumberingAfterBreak="0">
    <w:nsid w:val="1F9E3993"/>
    <w:multiLevelType w:val="hybridMultilevel"/>
    <w:tmpl w:val="3CBEBDD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BC3246"/>
    <w:multiLevelType w:val="hybridMultilevel"/>
    <w:tmpl w:val="E2A6BED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lvl>
    <w:lvl w:ilvl="2" w:tplc="8CBEFB5A">
      <w:start w:val="1"/>
      <w:numFmt w:val="lowerLetter"/>
      <w:lvlText w:val="%3)"/>
      <w:lvlJc w:val="left"/>
      <w:pPr>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F26D76"/>
    <w:multiLevelType w:val="hybridMultilevel"/>
    <w:tmpl w:val="3FE824DC"/>
    <w:lvl w:ilvl="0" w:tplc="273438FA">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3220FF4"/>
    <w:multiLevelType w:val="hybridMultilevel"/>
    <w:tmpl w:val="45D8FA9A"/>
    <w:lvl w:ilvl="0" w:tplc="61903DA4">
      <w:numFmt w:val="bullet"/>
      <w:lvlText w:val="-"/>
      <w:lvlJc w:val="left"/>
      <w:pPr>
        <w:ind w:left="720" w:hanging="360"/>
      </w:pPr>
      <w:rPr>
        <w:rFonts w:ascii="Arial" w:eastAsia="Times New Roman"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3604C78"/>
    <w:multiLevelType w:val="hybridMultilevel"/>
    <w:tmpl w:val="B46297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5C82088"/>
    <w:multiLevelType w:val="hybridMultilevel"/>
    <w:tmpl w:val="033C4C6E"/>
    <w:lvl w:ilvl="0" w:tplc="0C0A0005">
      <w:start w:val="1"/>
      <w:numFmt w:val="bullet"/>
      <w:lvlText w:val=""/>
      <w:lvlJc w:val="left"/>
      <w:pPr>
        <w:tabs>
          <w:tab w:val="num" w:pos="720"/>
        </w:tabs>
        <w:ind w:left="720" w:hanging="360"/>
      </w:pPr>
      <w:rPr>
        <w:rFonts w:ascii="Wingdings" w:hAnsi="Wingdings"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20" w15:restartNumberingAfterBreak="0">
    <w:nsid w:val="274A02B0"/>
    <w:multiLevelType w:val="hybridMultilevel"/>
    <w:tmpl w:val="1EFACB4E"/>
    <w:lvl w:ilvl="0" w:tplc="7F126AB0">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BE5B69"/>
    <w:multiLevelType w:val="multilevel"/>
    <w:tmpl w:val="4DE8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FE229A"/>
    <w:multiLevelType w:val="hybridMultilevel"/>
    <w:tmpl w:val="34BC8ACA"/>
    <w:lvl w:ilvl="0" w:tplc="0C0A0001">
      <w:start w:val="1"/>
      <w:numFmt w:val="bullet"/>
      <w:lvlText w:val=""/>
      <w:lvlJc w:val="left"/>
      <w:pPr>
        <w:ind w:left="720" w:hanging="360"/>
      </w:pPr>
      <w:rPr>
        <w:rFonts w:ascii="Symbol" w:hAnsi="Symbol"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EA65505"/>
    <w:multiLevelType w:val="multilevel"/>
    <w:tmpl w:val="44DE652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2FEC1E7A"/>
    <w:multiLevelType w:val="hybridMultilevel"/>
    <w:tmpl w:val="766A2E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32F3FC2"/>
    <w:multiLevelType w:val="hybridMultilevel"/>
    <w:tmpl w:val="4AC6018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4DE6CA4"/>
    <w:multiLevelType w:val="hybridMultilevel"/>
    <w:tmpl w:val="A6C45D7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7" w15:restartNumberingAfterBreak="0">
    <w:nsid w:val="37155F3E"/>
    <w:multiLevelType w:val="hybridMultilevel"/>
    <w:tmpl w:val="A6C45D7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8" w15:restartNumberingAfterBreak="0">
    <w:nsid w:val="3B6E20AD"/>
    <w:multiLevelType w:val="hybridMultilevel"/>
    <w:tmpl w:val="6D1C3066"/>
    <w:lvl w:ilvl="0" w:tplc="86F8641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C5A11CC"/>
    <w:multiLevelType w:val="hybridMultilevel"/>
    <w:tmpl w:val="766A2E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CE02A76"/>
    <w:multiLevelType w:val="hybridMultilevel"/>
    <w:tmpl w:val="1EFACB4E"/>
    <w:lvl w:ilvl="0" w:tplc="0C0A0005">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1A5448"/>
    <w:multiLevelType w:val="hybridMultilevel"/>
    <w:tmpl w:val="33220448"/>
    <w:lvl w:ilvl="0" w:tplc="0C0A000F">
      <w:start w:val="1"/>
      <w:numFmt w:val="decimal"/>
      <w:lvlText w:val="%1."/>
      <w:lvlJc w:val="left"/>
      <w:pPr>
        <w:tabs>
          <w:tab w:val="num" w:pos="1764"/>
        </w:tabs>
        <w:ind w:left="1764" w:hanging="360"/>
      </w:pPr>
    </w:lvl>
    <w:lvl w:ilvl="1" w:tplc="0C0A0019" w:tentative="1">
      <w:start w:val="1"/>
      <w:numFmt w:val="lowerLetter"/>
      <w:lvlText w:val="%2."/>
      <w:lvlJc w:val="left"/>
      <w:pPr>
        <w:tabs>
          <w:tab w:val="num" w:pos="2484"/>
        </w:tabs>
        <w:ind w:left="2484" w:hanging="360"/>
      </w:pPr>
    </w:lvl>
    <w:lvl w:ilvl="2" w:tplc="0C0A001B" w:tentative="1">
      <w:start w:val="1"/>
      <w:numFmt w:val="lowerRoman"/>
      <w:lvlText w:val="%3."/>
      <w:lvlJc w:val="right"/>
      <w:pPr>
        <w:tabs>
          <w:tab w:val="num" w:pos="3204"/>
        </w:tabs>
        <w:ind w:left="3204" w:hanging="180"/>
      </w:pPr>
    </w:lvl>
    <w:lvl w:ilvl="3" w:tplc="0C0A000F" w:tentative="1">
      <w:start w:val="1"/>
      <w:numFmt w:val="decimal"/>
      <w:lvlText w:val="%4."/>
      <w:lvlJc w:val="left"/>
      <w:pPr>
        <w:tabs>
          <w:tab w:val="num" w:pos="3924"/>
        </w:tabs>
        <w:ind w:left="3924" w:hanging="360"/>
      </w:pPr>
    </w:lvl>
    <w:lvl w:ilvl="4" w:tplc="0C0A0019" w:tentative="1">
      <w:start w:val="1"/>
      <w:numFmt w:val="lowerLetter"/>
      <w:lvlText w:val="%5."/>
      <w:lvlJc w:val="left"/>
      <w:pPr>
        <w:tabs>
          <w:tab w:val="num" w:pos="4644"/>
        </w:tabs>
        <w:ind w:left="4644" w:hanging="360"/>
      </w:pPr>
    </w:lvl>
    <w:lvl w:ilvl="5" w:tplc="0C0A001B" w:tentative="1">
      <w:start w:val="1"/>
      <w:numFmt w:val="lowerRoman"/>
      <w:lvlText w:val="%6."/>
      <w:lvlJc w:val="right"/>
      <w:pPr>
        <w:tabs>
          <w:tab w:val="num" w:pos="5364"/>
        </w:tabs>
        <w:ind w:left="5364" w:hanging="180"/>
      </w:pPr>
    </w:lvl>
    <w:lvl w:ilvl="6" w:tplc="0C0A000F" w:tentative="1">
      <w:start w:val="1"/>
      <w:numFmt w:val="decimal"/>
      <w:lvlText w:val="%7."/>
      <w:lvlJc w:val="left"/>
      <w:pPr>
        <w:tabs>
          <w:tab w:val="num" w:pos="6084"/>
        </w:tabs>
        <w:ind w:left="6084" w:hanging="360"/>
      </w:pPr>
    </w:lvl>
    <w:lvl w:ilvl="7" w:tplc="0C0A0019" w:tentative="1">
      <w:start w:val="1"/>
      <w:numFmt w:val="lowerLetter"/>
      <w:lvlText w:val="%8."/>
      <w:lvlJc w:val="left"/>
      <w:pPr>
        <w:tabs>
          <w:tab w:val="num" w:pos="6804"/>
        </w:tabs>
        <w:ind w:left="6804" w:hanging="360"/>
      </w:pPr>
    </w:lvl>
    <w:lvl w:ilvl="8" w:tplc="0C0A001B" w:tentative="1">
      <w:start w:val="1"/>
      <w:numFmt w:val="lowerRoman"/>
      <w:lvlText w:val="%9."/>
      <w:lvlJc w:val="right"/>
      <w:pPr>
        <w:tabs>
          <w:tab w:val="num" w:pos="7524"/>
        </w:tabs>
        <w:ind w:left="7524" w:hanging="180"/>
      </w:pPr>
    </w:lvl>
  </w:abstractNum>
  <w:abstractNum w:abstractNumId="32" w15:restartNumberingAfterBreak="0">
    <w:nsid w:val="3D69204E"/>
    <w:multiLevelType w:val="hybridMultilevel"/>
    <w:tmpl w:val="34A29FDA"/>
    <w:lvl w:ilvl="0" w:tplc="4EE63342">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D7A38FA"/>
    <w:multiLevelType w:val="hybridMultilevel"/>
    <w:tmpl w:val="36B076E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0FC4E78"/>
    <w:multiLevelType w:val="hybridMultilevel"/>
    <w:tmpl w:val="36DE73AA"/>
    <w:lvl w:ilvl="0" w:tplc="4EE63342">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1896C11"/>
    <w:multiLevelType w:val="hybridMultilevel"/>
    <w:tmpl w:val="3CBEBDD0"/>
    <w:lvl w:ilvl="0" w:tplc="0C0A0005">
      <w:start w:val="1"/>
      <w:numFmt w:val="bullet"/>
      <w:lvlText w:val=""/>
      <w:lvlJc w:val="left"/>
      <w:pPr>
        <w:tabs>
          <w:tab w:val="num" w:pos="840"/>
        </w:tabs>
        <w:ind w:left="84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94741D"/>
    <w:multiLevelType w:val="hybridMultilevel"/>
    <w:tmpl w:val="80A0DD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2AA27F7"/>
    <w:multiLevelType w:val="hybridMultilevel"/>
    <w:tmpl w:val="AE8E1AEE"/>
    <w:lvl w:ilvl="0" w:tplc="C71E628C">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8" w15:restartNumberingAfterBreak="0">
    <w:nsid w:val="446235BC"/>
    <w:multiLevelType w:val="hybridMultilevel"/>
    <w:tmpl w:val="6BC2521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6A2FF7"/>
    <w:multiLevelType w:val="hybridMultilevel"/>
    <w:tmpl w:val="1EFACB4E"/>
    <w:lvl w:ilvl="0" w:tplc="0C0A0005">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6E0975"/>
    <w:multiLevelType w:val="hybridMultilevel"/>
    <w:tmpl w:val="E0A01EB4"/>
    <w:lvl w:ilvl="0" w:tplc="D7A2F0D6">
      <w:start w:val="1"/>
      <w:numFmt w:val="decimal"/>
      <w:lvlText w:val="%1."/>
      <w:lvlJc w:val="left"/>
      <w:pPr>
        <w:tabs>
          <w:tab w:val="num" w:pos="360"/>
        </w:tabs>
        <w:ind w:left="360" w:hanging="360"/>
      </w:pPr>
      <w:rPr>
        <w:rFonts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4B39060F"/>
    <w:multiLevelType w:val="hybridMultilevel"/>
    <w:tmpl w:val="0448B17E"/>
    <w:lvl w:ilvl="0" w:tplc="F2B0F00E">
      <w:start w:val="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C260111"/>
    <w:multiLevelType w:val="hybridMultilevel"/>
    <w:tmpl w:val="DD1863A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7402ECAA">
      <w:start w:val="1"/>
      <w:numFmt w:val="bullet"/>
      <w:lvlText w:val="-"/>
      <w:lvlJc w:val="left"/>
      <w:pPr>
        <w:ind w:left="2160" w:hanging="360"/>
      </w:pPr>
      <w:rPr>
        <w:rFonts w:ascii="Arial" w:eastAsia="Times New Roman"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4D993AFE"/>
    <w:multiLevelType w:val="hybridMultilevel"/>
    <w:tmpl w:val="766A2E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4DA16D1F"/>
    <w:multiLevelType w:val="hybridMultilevel"/>
    <w:tmpl w:val="35660D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E2F30FD"/>
    <w:multiLevelType w:val="hybridMultilevel"/>
    <w:tmpl w:val="B22E1F6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504F25DB"/>
    <w:multiLevelType w:val="hybridMultilevel"/>
    <w:tmpl w:val="FCF4C6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5368056A"/>
    <w:multiLevelType w:val="hybridMultilevel"/>
    <w:tmpl w:val="A39AB734"/>
    <w:lvl w:ilvl="0" w:tplc="DD3E427E">
      <w:start w:val="1"/>
      <w:numFmt w:val="bullet"/>
      <w:lvlText w:val=""/>
      <w:lvlJc w:val="left"/>
      <w:pPr>
        <w:tabs>
          <w:tab w:val="num" w:pos="720"/>
        </w:tabs>
        <w:ind w:left="720" w:hanging="360"/>
      </w:pPr>
      <w:rPr>
        <w:rFonts w:ascii="Wingdings" w:hAnsi="Wingdings" w:hint="default"/>
        <w:color w:val="auto"/>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3BA5B71"/>
    <w:multiLevelType w:val="hybridMultilevel"/>
    <w:tmpl w:val="6D50FA3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49653C2"/>
    <w:multiLevelType w:val="hybridMultilevel"/>
    <w:tmpl w:val="78C6D5BA"/>
    <w:lvl w:ilvl="0" w:tplc="4FC22728">
      <w:start w:val="4"/>
      <w:numFmt w:val="bullet"/>
      <w:lvlText w:val="-"/>
      <w:lvlJc w:val="left"/>
      <w:pPr>
        <w:ind w:left="1143" w:hanging="360"/>
      </w:pPr>
      <w:rPr>
        <w:rFonts w:ascii="Arial" w:eastAsia="Calibri" w:hAnsi="Arial" w:cs="Arial" w:hint="default"/>
      </w:rPr>
    </w:lvl>
    <w:lvl w:ilvl="1" w:tplc="0C0A0003" w:tentative="1">
      <w:start w:val="1"/>
      <w:numFmt w:val="bullet"/>
      <w:lvlText w:val="o"/>
      <w:lvlJc w:val="left"/>
      <w:pPr>
        <w:ind w:left="1863" w:hanging="360"/>
      </w:pPr>
      <w:rPr>
        <w:rFonts w:ascii="Courier New" w:hAnsi="Courier New" w:cs="Courier New" w:hint="default"/>
      </w:rPr>
    </w:lvl>
    <w:lvl w:ilvl="2" w:tplc="0C0A0005" w:tentative="1">
      <w:start w:val="1"/>
      <w:numFmt w:val="bullet"/>
      <w:lvlText w:val=""/>
      <w:lvlJc w:val="left"/>
      <w:pPr>
        <w:ind w:left="2583" w:hanging="360"/>
      </w:pPr>
      <w:rPr>
        <w:rFonts w:ascii="Wingdings" w:hAnsi="Wingdings" w:hint="default"/>
      </w:rPr>
    </w:lvl>
    <w:lvl w:ilvl="3" w:tplc="0C0A0001" w:tentative="1">
      <w:start w:val="1"/>
      <w:numFmt w:val="bullet"/>
      <w:lvlText w:val=""/>
      <w:lvlJc w:val="left"/>
      <w:pPr>
        <w:ind w:left="3303" w:hanging="360"/>
      </w:pPr>
      <w:rPr>
        <w:rFonts w:ascii="Symbol" w:hAnsi="Symbol" w:hint="default"/>
      </w:rPr>
    </w:lvl>
    <w:lvl w:ilvl="4" w:tplc="0C0A0003" w:tentative="1">
      <w:start w:val="1"/>
      <w:numFmt w:val="bullet"/>
      <w:lvlText w:val="o"/>
      <w:lvlJc w:val="left"/>
      <w:pPr>
        <w:ind w:left="4023" w:hanging="360"/>
      </w:pPr>
      <w:rPr>
        <w:rFonts w:ascii="Courier New" w:hAnsi="Courier New" w:cs="Courier New" w:hint="default"/>
      </w:rPr>
    </w:lvl>
    <w:lvl w:ilvl="5" w:tplc="0C0A0005" w:tentative="1">
      <w:start w:val="1"/>
      <w:numFmt w:val="bullet"/>
      <w:lvlText w:val=""/>
      <w:lvlJc w:val="left"/>
      <w:pPr>
        <w:ind w:left="4743" w:hanging="360"/>
      </w:pPr>
      <w:rPr>
        <w:rFonts w:ascii="Wingdings" w:hAnsi="Wingdings" w:hint="default"/>
      </w:rPr>
    </w:lvl>
    <w:lvl w:ilvl="6" w:tplc="0C0A0001" w:tentative="1">
      <w:start w:val="1"/>
      <w:numFmt w:val="bullet"/>
      <w:lvlText w:val=""/>
      <w:lvlJc w:val="left"/>
      <w:pPr>
        <w:ind w:left="5463" w:hanging="360"/>
      </w:pPr>
      <w:rPr>
        <w:rFonts w:ascii="Symbol" w:hAnsi="Symbol" w:hint="default"/>
      </w:rPr>
    </w:lvl>
    <w:lvl w:ilvl="7" w:tplc="0C0A0003" w:tentative="1">
      <w:start w:val="1"/>
      <w:numFmt w:val="bullet"/>
      <w:lvlText w:val="o"/>
      <w:lvlJc w:val="left"/>
      <w:pPr>
        <w:ind w:left="6183" w:hanging="360"/>
      </w:pPr>
      <w:rPr>
        <w:rFonts w:ascii="Courier New" w:hAnsi="Courier New" w:cs="Courier New" w:hint="default"/>
      </w:rPr>
    </w:lvl>
    <w:lvl w:ilvl="8" w:tplc="0C0A0005" w:tentative="1">
      <w:start w:val="1"/>
      <w:numFmt w:val="bullet"/>
      <w:lvlText w:val=""/>
      <w:lvlJc w:val="left"/>
      <w:pPr>
        <w:ind w:left="6903" w:hanging="360"/>
      </w:pPr>
      <w:rPr>
        <w:rFonts w:ascii="Wingdings" w:hAnsi="Wingdings" w:hint="default"/>
      </w:rPr>
    </w:lvl>
  </w:abstractNum>
  <w:abstractNum w:abstractNumId="50" w15:restartNumberingAfterBreak="0">
    <w:nsid w:val="59003111"/>
    <w:multiLevelType w:val="hybridMultilevel"/>
    <w:tmpl w:val="0BC84438"/>
    <w:lvl w:ilvl="0" w:tplc="B38ED9B2">
      <w:start w:val="1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5CEB5BBC"/>
    <w:multiLevelType w:val="hybridMultilevel"/>
    <w:tmpl w:val="1CBE12A0"/>
    <w:lvl w:ilvl="0" w:tplc="10CA569A">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2" w15:restartNumberingAfterBreak="0">
    <w:nsid w:val="61E5670A"/>
    <w:multiLevelType w:val="hybridMultilevel"/>
    <w:tmpl w:val="DAD487BA"/>
    <w:lvl w:ilvl="0" w:tplc="0C0A0005">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8CBEFB5A">
      <w:start w:val="1"/>
      <w:numFmt w:val="lowerLetter"/>
      <w:lvlText w:val="%3)"/>
      <w:lvlJc w:val="left"/>
      <w:pPr>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2F7770B"/>
    <w:multiLevelType w:val="hybridMultilevel"/>
    <w:tmpl w:val="46A8241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96813DB"/>
    <w:multiLevelType w:val="hybridMultilevel"/>
    <w:tmpl w:val="FD902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6B01541D"/>
    <w:multiLevelType w:val="hybridMultilevel"/>
    <w:tmpl w:val="CE02D082"/>
    <w:lvl w:ilvl="0" w:tplc="E09C54FC">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15:restartNumberingAfterBreak="0">
    <w:nsid w:val="6B1D179B"/>
    <w:multiLevelType w:val="hybridMultilevel"/>
    <w:tmpl w:val="E4FC14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1CC6C6F"/>
    <w:multiLevelType w:val="multilevel"/>
    <w:tmpl w:val="4DE8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28267A"/>
    <w:multiLevelType w:val="hybridMultilevel"/>
    <w:tmpl w:val="A4865700"/>
    <w:lvl w:ilvl="0" w:tplc="0C0A0001">
      <w:start w:val="1"/>
      <w:numFmt w:val="bullet"/>
      <w:lvlText w:val=""/>
      <w:lvlJc w:val="left"/>
      <w:pPr>
        <w:ind w:left="720" w:hanging="360"/>
      </w:pPr>
      <w:rPr>
        <w:rFonts w:ascii="Symbol" w:hAnsi="Symbol"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2D53026"/>
    <w:multiLevelType w:val="hybridMultilevel"/>
    <w:tmpl w:val="D170604A"/>
    <w:lvl w:ilvl="0" w:tplc="1FB6C96C">
      <w:start w:val="6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30014B6"/>
    <w:multiLevelType w:val="hybridMultilevel"/>
    <w:tmpl w:val="3CBEBDD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3665684"/>
    <w:multiLevelType w:val="hybridMultilevel"/>
    <w:tmpl w:val="349EFF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44A0B56"/>
    <w:multiLevelType w:val="hybridMultilevel"/>
    <w:tmpl w:val="40A2DFE2"/>
    <w:lvl w:ilvl="0" w:tplc="0C0A0001">
      <w:start w:val="1"/>
      <w:numFmt w:val="bullet"/>
      <w:lvlText w:val=""/>
      <w:lvlJc w:val="left"/>
      <w:pPr>
        <w:ind w:left="720" w:hanging="360"/>
      </w:pPr>
      <w:rPr>
        <w:rFonts w:ascii="Symbol" w:hAnsi="Symbol"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81B7F84"/>
    <w:multiLevelType w:val="hybridMultilevel"/>
    <w:tmpl w:val="766A2E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9A50B01"/>
    <w:multiLevelType w:val="hybridMultilevel"/>
    <w:tmpl w:val="A390552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7B1C4397"/>
    <w:multiLevelType w:val="hybridMultilevel"/>
    <w:tmpl w:val="033C4C6E"/>
    <w:lvl w:ilvl="0" w:tplc="0C0A0005">
      <w:start w:val="1"/>
      <w:numFmt w:val="bullet"/>
      <w:lvlText w:val=""/>
      <w:lvlJc w:val="left"/>
      <w:pPr>
        <w:tabs>
          <w:tab w:val="num" w:pos="720"/>
        </w:tabs>
        <w:ind w:left="720" w:hanging="360"/>
      </w:pPr>
      <w:rPr>
        <w:rFonts w:ascii="Wingdings" w:hAnsi="Wingdings"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66" w15:restartNumberingAfterBreak="0">
    <w:nsid w:val="7E22227D"/>
    <w:multiLevelType w:val="hybridMultilevel"/>
    <w:tmpl w:val="7E40C7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7E694BBE"/>
    <w:multiLevelType w:val="hybridMultilevel"/>
    <w:tmpl w:val="A92EF9D2"/>
    <w:lvl w:ilvl="0" w:tplc="A52AB19E">
      <w:start w:val="1"/>
      <w:numFmt w:val="decimal"/>
      <w:lvlText w:val="%1."/>
      <w:lvlJc w:val="left"/>
      <w:pPr>
        <w:ind w:left="1284" w:hanging="360"/>
      </w:pPr>
      <w:rPr>
        <w:rFonts w:hint="default"/>
        <w:sz w:val="28"/>
        <w:szCs w:val="28"/>
      </w:rPr>
    </w:lvl>
    <w:lvl w:ilvl="1" w:tplc="0C0A0019" w:tentative="1">
      <w:start w:val="1"/>
      <w:numFmt w:val="lowerLetter"/>
      <w:lvlText w:val="%2."/>
      <w:lvlJc w:val="left"/>
      <w:pPr>
        <w:ind w:left="2004" w:hanging="360"/>
      </w:pPr>
    </w:lvl>
    <w:lvl w:ilvl="2" w:tplc="0C0A001B" w:tentative="1">
      <w:start w:val="1"/>
      <w:numFmt w:val="lowerRoman"/>
      <w:lvlText w:val="%3."/>
      <w:lvlJc w:val="right"/>
      <w:pPr>
        <w:ind w:left="2724" w:hanging="180"/>
      </w:pPr>
    </w:lvl>
    <w:lvl w:ilvl="3" w:tplc="0C0A000F" w:tentative="1">
      <w:start w:val="1"/>
      <w:numFmt w:val="decimal"/>
      <w:lvlText w:val="%4."/>
      <w:lvlJc w:val="left"/>
      <w:pPr>
        <w:ind w:left="3444" w:hanging="360"/>
      </w:pPr>
    </w:lvl>
    <w:lvl w:ilvl="4" w:tplc="0C0A0019" w:tentative="1">
      <w:start w:val="1"/>
      <w:numFmt w:val="lowerLetter"/>
      <w:lvlText w:val="%5."/>
      <w:lvlJc w:val="left"/>
      <w:pPr>
        <w:ind w:left="4164" w:hanging="360"/>
      </w:pPr>
    </w:lvl>
    <w:lvl w:ilvl="5" w:tplc="0C0A001B" w:tentative="1">
      <w:start w:val="1"/>
      <w:numFmt w:val="lowerRoman"/>
      <w:lvlText w:val="%6."/>
      <w:lvlJc w:val="right"/>
      <w:pPr>
        <w:ind w:left="4884" w:hanging="180"/>
      </w:pPr>
    </w:lvl>
    <w:lvl w:ilvl="6" w:tplc="0C0A000F" w:tentative="1">
      <w:start w:val="1"/>
      <w:numFmt w:val="decimal"/>
      <w:lvlText w:val="%7."/>
      <w:lvlJc w:val="left"/>
      <w:pPr>
        <w:ind w:left="5604" w:hanging="360"/>
      </w:pPr>
    </w:lvl>
    <w:lvl w:ilvl="7" w:tplc="0C0A0019" w:tentative="1">
      <w:start w:val="1"/>
      <w:numFmt w:val="lowerLetter"/>
      <w:lvlText w:val="%8."/>
      <w:lvlJc w:val="left"/>
      <w:pPr>
        <w:ind w:left="6324" w:hanging="360"/>
      </w:pPr>
    </w:lvl>
    <w:lvl w:ilvl="8" w:tplc="0C0A001B" w:tentative="1">
      <w:start w:val="1"/>
      <w:numFmt w:val="lowerRoman"/>
      <w:lvlText w:val="%9."/>
      <w:lvlJc w:val="right"/>
      <w:pPr>
        <w:ind w:left="7044" w:hanging="180"/>
      </w:pPr>
    </w:lvl>
  </w:abstractNum>
  <w:abstractNum w:abstractNumId="68" w15:restartNumberingAfterBreak="0">
    <w:nsid w:val="7F8E489B"/>
    <w:multiLevelType w:val="hybridMultilevel"/>
    <w:tmpl w:val="626887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FDF6358"/>
    <w:multiLevelType w:val="hybridMultilevel"/>
    <w:tmpl w:val="01EAEB8E"/>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num w:numId="1">
    <w:abstractNumId w:val="39"/>
  </w:num>
  <w:num w:numId="2">
    <w:abstractNumId w:val="52"/>
  </w:num>
  <w:num w:numId="3">
    <w:abstractNumId w:val="5"/>
  </w:num>
  <w:num w:numId="4">
    <w:abstractNumId w:val="23"/>
  </w:num>
  <w:num w:numId="5">
    <w:abstractNumId w:val="6"/>
  </w:num>
  <w:num w:numId="6">
    <w:abstractNumId w:val="25"/>
  </w:num>
  <w:num w:numId="7">
    <w:abstractNumId w:val="42"/>
  </w:num>
  <w:num w:numId="8">
    <w:abstractNumId w:val="29"/>
  </w:num>
  <w:num w:numId="9">
    <w:abstractNumId w:val="63"/>
  </w:num>
  <w:num w:numId="10">
    <w:abstractNumId w:val="0"/>
  </w:num>
  <w:num w:numId="11">
    <w:abstractNumId w:val="43"/>
  </w:num>
  <w:num w:numId="12">
    <w:abstractNumId w:val="24"/>
  </w:num>
  <w:num w:numId="13">
    <w:abstractNumId w:val="20"/>
  </w:num>
  <w:num w:numId="14">
    <w:abstractNumId w:val="61"/>
  </w:num>
  <w:num w:numId="15">
    <w:abstractNumId w:val="56"/>
  </w:num>
  <w:num w:numId="16">
    <w:abstractNumId w:val="7"/>
  </w:num>
  <w:num w:numId="17">
    <w:abstractNumId w:val="37"/>
  </w:num>
  <w:num w:numId="18">
    <w:abstractNumId w:val="50"/>
  </w:num>
  <w:num w:numId="19">
    <w:abstractNumId w:val="59"/>
  </w:num>
  <w:num w:numId="20">
    <w:abstractNumId w:val="41"/>
  </w:num>
  <w:num w:numId="21">
    <w:abstractNumId w:val="16"/>
  </w:num>
  <w:num w:numId="22">
    <w:abstractNumId w:val="28"/>
  </w:num>
  <w:num w:numId="23">
    <w:abstractNumId w:val="17"/>
  </w:num>
  <w:num w:numId="24">
    <w:abstractNumId w:val="45"/>
  </w:num>
  <w:num w:numId="25">
    <w:abstractNumId w:val="14"/>
  </w:num>
  <w:num w:numId="26">
    <w:abstractNumId w:val="60"/>
  </w:num>
  <w:num w:numId="27">
    <w:abstractNumId w:val="35"/>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53"/>
  </w:num>
  <w:num w:numId="32">
    <w:abstractNumId w:val="38"/>
  </w:num>
  <w:num w:numId="33">
    <w:abstractNumId w:val="47"/>
  </w:num>
  <w:num w:numId="34">
    <w:abstractNumId w:val="69"/>
  </w:num>
  <w:num w:numId="35">
    <w:abstractNumId w:val="49"/>
  </w:num>
  <w:num w:numId="36">
    <w:abstractNumId w:val="54"/>
  </w:num>
  <w:num w:numId="37">
    <w:abstractNumId w:val="12"/>
  </w:num>
  <w:num w:numId="38">
    <w:abstractNumId w:val="27"/>
  </w:num>
  <w:num w:numId="39">
    <w:abstractNumId w:val="26"/>
  </w:num>
  <w:num w:numId="40">
    <w:abstractNumId w:val="8"/>
  </w:num>
  <w:num w:numId="41">
    <w:abstractNumId w:val="3"/>
  </w:num>
  <w:num w:numId="42">
    <w:abstractNumId w:val="44"/>
  </w:num>
  <w:num w:numId="43">
    <w:abstractNumId w:val="18"/>
  </w:num>
  <w:num w:numId="44">
    <w:abstractNumId w:val="30"/>
  </w:num>
  <w:num w:numId="45">
    <w:abstractNumId w:val="22"/>
  </w:num>
  <w:num w:numId="46">
    <w:abstractNumId w:val="46"/>
  </w:num>
  <w:num w:numId="47">
    <w:abstractNumId w:val="58"/>
  </w:num>
  <w:num w:numId="48">
    <w:abstractNumId w:val="62"/>
  </w:num>
  <w:num w:numId="49">
    <w:abstractNumId w:val="9"/>
  </w:num>
  <w:num w:numId="50">
    <w:abstractNumId w:val="1"/>
  </w:num>
  <w:num w:numId="51">
    <w:abstractNumId w:val="21"/>
  </w:num>
  <w:num w:numId="52">
    <w:abstractNumId w:val="57"/>
  </w:num>
  <w:num w:numId="53">
    <w:abstractNumId w:val="2"/>
  </w:num>
  <w:num w:numId="54">
    <w:abstractNumId w:val="15"/>
  </w:num>
  <w:num w:numId="55">
    <w:abstractNumId w:val="68"/>
  </w:num>
  <w:num w:numId="56">
    <w:abstractNumId w:val="64"/>
  </w:num>
  <w:num w:numId="57">
    <w:abstractNumId w:val="36"/>
  </w:num>
  <w:num w:numId="58">
    <w:abstractNumId w:val="33"/>
  </w:num>
  <w:num w:numId="59">
    <w:abstractNumId w:val="48"/>
  </w:num>
  <w:num w:numId="60">
    <w:abstractNumId w:val="51"/>
  </w:num>
  <w:num w:numId="61">
    <w:abstractNumId w:val="55"/>
  </w:num>
  <w:num w:numId="62">
    <w:abstractNumId w:val="40"/>
  </w:num>
  <w:num w:numId="63">
    <w:abstractNumId w:val="4"/>
  </w:num>
  <w:num w:numId="64">
    <w:abstractNumId w:val="66"/>
  </w:num>
  <w:num w:numId="65">
    <w:abstractNumId w:val="34"/>
  </w:num>
  <w:num w:numId="66">
    <w:abstractNumId w:val="32"/>
  </w:num>
  <w:num w:numId="67">
    <w:abstractNumId w:val="10"/>
  </w:num>
  <w:num w:numId="68">
    <w:abstractNumId w:val="11"/>
  </w:num>
  <w:num w:numId="69">
    <w:abstractNumId w:val="67"/>
  </w:num>
  <w:num w:numId="70">
    <w:abstractNumId w:val="1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52CF"/>
    <w:rsid w:val="000014D0"/>
    <w:rsid w:val="00003726"/>
    <w:rsid w:val="00016176"/>
    <w:rsid w:val="00020840"/>
    <w:rsid w:val="000258C3"/>
    <w:rsid w:val="0003481A"/>
    <w:rsid w:val="00035556"/>
    <w:rsid w:val="00040874"/>
    <w:rsid w:val="00054C44"/>
    <w:rsid w:val="00061E71"/>
    <w:rsid w:val="00074E93"/>
    <w:rsid w:val="00084E24"/>
    <w:rsid w:val="00085813"/>
    <w:rsid w:val="0008643A"/>
    <w:rsid w:val="00095501"/>
    <w:rsid w:val="000A2BA1"/>
    <w:rsid w:val="000C0F4B"/>
    <w:rsid w:val="000D524D"/>
    <w:rsid w:val="000D7E50"/>
    <w:rsid w:val="000F41CD"/>
    <w:rsid w:val="000F460B"/>
    <w:rsid w:val="00127696"/>
    <w:rsid w:val="0016216B"/>
    <w:rsid w:val="00164622"/>
    <w:rsid w:val="00173897"/>
    <w:rsid w:val="00173F20"/>
    <w:rsid w:val="001746C7"/>
    <w:rsid w:val="00192EC2"/>
    <w:rsid w:val="001A77DE"/>
    <w:rsid w:val="001C1961"/>
    <w:rsid w:val="001D3453"/>
    <w:rsid w:val="001F344F"/>
    <w:rsid w:val="00204FEF"/>
    <w:rsid w:val="00223171"/>
    <w:rsid w:val="00231E17"/>
    <w:rsid w:val="0023503A"/>
    <w:rsid w:val="00235D14"/>
    <w:rsid w:val="00257001"/>
    <w:rsid w:val="00284E61"/>
    <w:rsid w:val="002A18AE"/>
    <w:rsid w:val="002A58CA"/>
    <w:rsid w:val="002B2D75"/>
    <w:rsid w:val="002E56E3"/>
    <w:rsid w:val="00302ACF"/>
    <w:rsid w:val="00305BD7"/>
    <w:rsid w:val="00307C56"/>
    <w:rsid w:val="003372B7"/>
    <w:rsid w:val="003510B6"/>
    <w:rsid w:val="003626EE"/>
    <w:rsid w:val="00364796"/>
    <w:rsid w:val="003666B1"/>
    <w:rsid w:val="00391A62"/>
    <w:rsid w:val="00392881"/>
    <w:rsid w:val="003A5E1E"/>
    <w:rsid w:val="003B0C09"/>
    <w:rsid w:val="003C234D"/>
    <w:rsid w:val="003C3E60"/>
    <w:rsid w:val="003E321E"/>
    <w:rsid w:val="003E355C"/>
    <w:rsid w:val="003F211E"/>
    <w:rsid w:val="00420472"/>
    <w:rsid w:val="00423645"/>
    <w:rsid w:val="004536DB"/>
    <w:rsid w:val="004606BE"/>
    <w:rsid w:val="0046191F"/>
    <w:rsid w:val="00485FF4"/>
    <w:rsid w:val="00486595"/>
    <w:rsid w:val="004A03CA"/>
    <w:rsid w:val="004A28A1"/>
    <w:rsid w:val="004A609A"/>
    <w:rsid w:val="004C435E"/>
    <w:rsid w:val="004F21AE"/>
    <w:rsid w:val="004F3DA7"/>
    <w:rsid w:val="005019E2"/>
    <w:rsid w:val="00523B8D"/>
    <w:rsid w:val="00526AE1"/>
    <w:rsid w:val="005302ED"/>
    <w:rsid w:val="00530882"/>
    <w:rsid w:val="00533A79"/>
    <w:rsid w:val="005346DD"/>
    <w:rsid w:val="00554E70"/>
    <w:rsid w:val="00556AD3"/>
    <w:rsid w:val="0056074B"/>
    <w:rsid w:val="0056741F"/>
    <w:rsid w:val="005774AA"/>
    <w:rsid w:val="00590326"/>
    <w:rsid w:val="005A0CBE"/>
    <w:rsid w:val="005F2C4F"/>
    <w:rsid w:val="005F3AEE"/>
    <w:rsid w:val="00620568"/>
    <w:rsid w:val="0062626E"/>
    <w:rsid w:val="006266C4"/>
    <w:rsid w:val="006331DE"/>
    <w:rsid w:val="006417B3"/>
    <w:rsid w:val="00656C31"/>
    <w:rsid w:val="00667D95"/>
    <w:rsid w:val="00681E78"/>
    <w:rsid w:val="00690751"/>
    <w:rsid w:val="006B4406"/>
    <w:rsid w:val="006B4B4E"/>
    <w:rsid w:val="006E62B2"/>
    <w:rsid w:val="006F2800"/>
    <w:rsid w:val="006F2EAB"/>
    <w:rsid w:val="00710805"/>
    <w:rsid w:val="007452D0"/>
    <w:rsid w:val="00751604"/>
    <w:rsid w:val="00764F34"/>
    <w:rsid w:val="00767EF1"/>
    <w:rsid w:val="00784F38"/>
    <w:rsid w:val="007A4295"/>
    <w:rsid w:val="007D3B34"/>
    <w:rsid w:val="007E4283"/>
    <w:rsid w:val="007E6C00"/>
    <w:rsid w:val="007F0CEA"/>
    <w:rsid w:val="008235DD"/>
    <w:rsid w:val="008325DE"/>
    <w:rsid w:val="00842326"/>
    <w:rsid w:val="00842CB8"/>
    <w:rsid w:val="00847FAE"/>
    <w:rsid w:val="00872A99"/>
    <w:rsid w:val="0089705D"/>
    <w:rsid w:val="008A5ED5"/>
    <w:rsid w:val="008B6134"/>
    <w:rsid w:val="008D2410"/>
    <w:rsid w:val="008E2847"/>
    <w:rsid w:val="008E52CF"/>
    <w:rsid w:val="00927449"/>
    <w:rsid w:val="00941CEC"/>
    <w:rsid w:val="00960A18"/>
    <w:rsid w:val="00961167"/>
    <w:rsid w:val="00966726"/>
    <w:rsid w:val="0096762E"/>
    <w:rsid w:val="0097175C"/>
    <w:rsid w:val="00973CF6"/>
    <w:rsid w:val="00975225"/>
    <w:rsid w:val="00985FED"/>
    <w:rsid w:val="009A7667"/>
    <w:rsid w:val="009B7066"/>
    <w:rsid w:val="009C40E8"/>
    <w:rsid w:val="009D7F46"/>
    <w:rsid w:val="00A01967"/>
    <w:rsid w:val="00A038AE"/>
    <w:rsid w:val="00A06680"/>
    <w:rsid w:val="00A16B33"/>
    <w:rsid w:val="00A336DC"/>
    <w:rsid w:val="00A35116"/>
    <w:rsid w:val="00A67AD2"/>
    <w:rsid w:val="00A77711"/>
    <w:rsid w:val="00A8606D"/>
    <w:rsid w:val="00A87DCD"/>
    <w:rsid w:val="00AB1B67"/>
    <w:rsid w:val="00AB6D06"/>
    <w:rsid w:val="00AC0E61"/>
    <w:rsid w:val="00AC2168"/>
    <w:rsid w:val="00AC7678"/>
    <w:rsid w:val="00AE443E"/>
    <w:rsid w:val="00AE65E5"/>
    <w:rsid w:val="00AF375D"/>
    <w:rsid w:val="00AF42DF"/>
    <w:rsid w:val="00AF6E59"/>
    <w:rsid w:val="00B11983"/>
    <w:rsid w:val="00B16DCA"/>
    <w:rsid w:val="00B212BE"/>
    <w:rsid w:val="00B30C2D"/>
    <w:rsid w:val="00B3392B"/>
    <w:rsid w:val="00B64167"/>
    <w:rsid w:val="00B656BF"/>
    <w:rsid w:val="00B66446"/>
    <w:rsid w:val="00B73C4A"/>
    <w:rsid w:val="00B90FB7"/>
    <w:rsid w:val="00B947D3"/>
    <w:rsid w:val="00BA32C5"/>
    <w:rsid w:val="00BB2845"/>
    <w:rsid w:val="00BB56C1"/>
    <w:rsid w:val="00BC64FD"/>
    <w:rsid w:val="00BC7321"/>
    <w:rsid w:val="00BD2AB9"/>
    <w:rsid w:val="00BD6955"/>
    <w:rsid w:val="00BD6EF9"/>
    <w:rsid w:val="00BE141D"/>
    <w:rsid w:val="00BE6870"/>
    <w:rsid w:val="00C06030"/>
    <w:rsid w:val="00C105EA"/>
    <w:rsid w:val="00C52D48"/>
    <w:rsid w:val="00C74F90"/>
    <w:rsid w:val="00C75B9A"/>
    <w:rsid w:val="00C76723"/>
    <w:rsid w:val="00C81716"/>
    <w:rsid w:val="00C94617"/>
    <w:rsid w:val="00CA3297"/>
    <w:rsid w:val="00CB1142"/>
    <w:rsid w:val="00CB4A8E"/>
    <w:rsid w:val="00CC0BE6"/>
    <w:rsid w:val="00CC25E5"/>
    <w:rsid w:val="00CC6586"/>
    <w:rsid w:val="00CC711B"/>
    <w:rsid w:val="00CC7DA1"/>
    <w:rsid w:val="00CF5438"/>
    <w:rsid w:val="00D036D3"/>
    <w:rsid w:val="00D0411B"/>
    <w:rsid w:val="00D22717"/>
    <w:rsid w:val="00D51154"/>
    <w:rsid w:val="00D60670"/>
    <w:rsid w:val="00D80552"/>
    <w:rsid w:val="00D96AAF"/>
    <w:rsid w:val="00D978DA"/>
    <w:rsid w:val="00DB0C4A"/>
    <w:rsid w:val="00DB221D"/>
    <w:rsid w:val="00DB632E"/>
    <w:rsid w:val="00DC0F6E"/>
    <w:rsid w:val="00DC2810"/>
    <w:rsid w:val="00DD2FCF"/>
    <w:rsid w:val="00DD5094"/>
    <w:rsid w:val="00DE2D59"/>
    <w:rsid w:val="00DE575A"/>
    <w:rsid w:val="00E1045F"/>
    <w:rsid w:val="00E21C60"/>
    <w:rsid w:val="00E42464"/>
    <w:rsid w:val="00E42599"/>
    <w:rsid w:val="00E563A4"/>
    <w:rsid w:val="00E57D51"/>
    <w:rsid w:val="00E6256D"/>
    <w:rsid w:val="00E67811"/>
    <w:rsid w:val="00EA2D8D"/>
    <w:rsid w:val="00EB5A74"/>
    <w:rsid w:val="00EB6C00"/>
    <w:rsid w:val="00ED1945"/>
    <w:rsid w:val="00EE06B1"/>
    <w:rsid w:val="00EE3BC9"/>
    <w:rsid w:val="00F03930"/>
    <w:rsid w:val="00F17EAF"/>
    <w:rsid w:val="00F4168D"/>
    <w:rsid w:val="00F5154D"/>
    <w:rsid w:val="00F622CD"/>
    <w:rsid w:val="00F65605"/>
    <w:rsid w:val="00F80E5C"/>
    <w:rsid w:val="00F84ABF"/>
    <w:rsid w:val="00FA1C9D"/>
    <w:rsid w:val="00FB0570"/>
    <w:rsid w:val="00FB1FAB"/>
    <w:rsid w:val="00FB4E44"/>
    <w:rsid w:val="00FC27CF"/>
    <w:rsid w:val="00FD3346"/>
    <w:rsid w:val="00FE07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01BDA034"/>
  <w15:docId w15:val="{5D68FF30-0ADD-4354-8BAE-5963D6DF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2CF"/>
    <w:rPr>
      <w:rFonts w:ascii="Times New Roman" w:eastAsia="Times New Roman" w:hAnsi="Times New Roman"/>
      <w:sz w:val="24"/>
      <w:szCs w:val="24"/>
    </w:rPr>
  </w:style>
  <w:style w:type="paragraph" w:styleId="Ttulo1">
    <w:name w:val="heading 1"/>
    <w:basedOn w:val="Normal"/>
    <w:next w:val="Normal"/>
    <w:link w:val="Ttulo1Car"/>
    <w:uiPriority w:val="9"/>
    <w:qFormat/>
    <w:rsid w:val="00B1198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8E52CF"/>
    <w:pPr>
      <w:keepNext/>
      <w:spacing w:before="240" w:after="60"/>
      <w:outlineLvl w:val="1"/>
    </w:pPr>
    <w:rPr>
      <w:rFonts w:ascii="Arial" w:hAnsi="Arial" w:cs="Arial"/>
      <w:b/>
      <w:bCs/>
      <w:i/>
      <w:iCs/>
      <w:sz w:val="28"/>
      <w:szCs w:val="28"/>
    </w:rPr>
  </w:style>
  <w:style w:type="paragraph" w:styleId="Ttulo6">
    <w:name w:val="heading 6"/>
    <w:basedOn w:val="Normal"/>
    <w:next w:val="Normal"/>
    <w:link w:val="Ttulo6Car"/>
    <w:qFormat/>
    <w:rsid w:val="008E52CF"/>
    <w:pPr>
      <w:keepNext/>
      <w:spacing w:before="120" w:after="120" w:line="480" w:lineRule="auto"/>
      <w:ind w:right="-493"/>
      <w:jc w:val="center"/>
      <w:outlineLvl w:val="5"/>
    </w:pPr>
    <w:rPr>
      <w:rFonts w:ascii="Verdana" w:hAnsi="Verdana" w:cs="Arial"/>
      <w:b/>
      <w:color w:val="000080"/>
      <w:sz w:val="22"/>
      <w:szCs w:val="22"/>
    </w:rPr>
  </w:style>
  <w:style w:type="paragraph" w:styleId="Ttulo8">
    <w:name w:val="heading 8"/>
    <w:basedOn w:val="Normal"/>
    <w:next w:val="Normal"/>
    <w:link w:val="Ttulo8Car"/>
    <w:qFormat/>
    <w:rsid w:val="008E52CF"/>
    <w:pPr>
      <w:keepNext/>
      <w:outlineLvl w:val="7"/>
    </w:pPr>
    <w:rPr>
      <w:rFonts w:ascii="Verdana" w:hAnsi="Verdana"/>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E52CF"/>
    <w:rPr>
      <w:rFonts w:ascii="Arial" w:eastAsia="Times New Roman" w:hAnsi="Arial" w:cs="Arial"/>
      <w:b/>
      <w:bCs/>
      <w:i/>
      <w:iCs/>
      <w:sz w:val="28"/>
      <w:szCs w:val="28"/>
      <w:lang w:eastAsia="es-ES"/>
    </w:rPr>
  </w:style>
  <w:style w:type="character" w:customStyle="1" w:styleId="Ttulo6Car">
    <w:name w:val="Título 6 Car"/>
    <w:basedOn w:val="Fuentedeprrafopredeter"/>
    <w:link w:val="Ttulo6"/>
    <w:rsid w:val="008E52CF"/>
    <w:rPr>
      <w:rFonts w:ascii="Verdana" w:eastAsia="Times New Roman" w:hAnsi="Verdana" w:cs="Arial"/>
      <w:b/>
      <w:color w:val="000080"/>
      <w:lang w:eastAsia="es-ES"/>
    </w:rPr>
  </w:style>
  <w:style w:type="character" w:customStyle="1" w:styleId="Ttulo8Car">
    <w:name w:val="Título 8 Car"/>
    <w:basedOn w:val="Fuentedeprrafopredeter"/>
    <w:link w:val="Ttulo8"/>
    <w:rsid w:val="008E52CF"/>
    <w:rPr>
      <w:rFonts w:ascii="Verdana" w:eastAsia="Times New Roman" w:hAnsi="Verdana" w:cs="Times New Roman"/>
      <w:b/>
      <w:bCs/>
      <w:szCs w:val="24"/>
      <w:lang w:eastAsia="es-ES"/>
    </w:rPr>
  </w:style>
  <w:style w:type="paragraph" w:customStyle="1" w:styleId="EPIGRAFEMEMORIAMEDIANO">
    <w:name w:val="EPIGRAFE MEMORIA MEDIANO"/>
    <w:basedOn w:val="Normal"/>
    <w:rsid w:val="008E52CF"/>
    <w:pPr>
      <w:jc w:val="both"/>
    </w:pPr>
    <w:rPr>
      <w:rFonts w:ascii="Verdana" w:hAnsi="Verdana" w:cs="Arial"/>
      <w:b/>
      <w:color w:val="000080"/>
      <w:sz w:val="22"/>
      <w:szCs w:val="22"/>
    </w:rPr>
  </w:style>
  <w:style w:type="paragraph" w:customStyle="1" w:styleId="PORTADILLA">
    <w:name w:val="PORTADILLA"/>
    <w:basedOn w:val="Normal"/>
    <w:rsid w:val="008E52CF"/>
    <w:pPr>
      <w:spacing w:before="240" w:after="360"/>
      <w:jc w:val="center"/>
    </w:pPr>
    <w:rPr>
      <w:rFonts w:ascii="Verdana" w:hAnsi="Verdana"/>
      <w:b/>
      <w:bCs/>
      <w:color w:val="5F8CAB"/>
      <w:sz w:val="48"/>
      <w:szCs w:val="20"/>
    </w:rPr>
  </w:style>
  <w:style w:type="paragraph" w:styleId="Textosinformato">
    <w:name w:val="Plain Text"/>
    <w:basedOn w:val="Normal"/>
    <w:link w:val="TextosinformatoCar"/>
    <w:uiPriority w:val="99"/>
    <w:rsid w:val="008E52CF"/>
    <w:rPr>
      <w:rFonts w:ascii="Courier New" w:hAnsi="Courier New" w:cs="Courier New"/>
      <w:sz w:val="20"/>
      <w:szCs w:val="20"/>
      <w:lang w:val="es-ES_tradnl" w:eastAsia="es-ES_tradnl"/>
    </w:rPr>
  </w:style>
  <w:style w:type="character" w:customStyle="1" w:styleId="TextosinformatoCar">
    <w:name w:val="Texto sin formato Car"/>
    <w:basedOn w:val="Fuentedeprrafopredeter"/>
    <w:link w:val="Textosinformato"/>
    <w:uiPriority w:val="99"/>
    <w:rsid w:val="008E52CF"/>
    <w:rPr>
      <w:rFonts w:ascii="Courier New" w:eastAsia="Times New Roman" w:hAnsi="Courier New" w:cs="Courier New"/>
      <w:sz w:val="20"/>
      <w:szCs w:val="20"/>
      <w:lang w:val="es-ES_tradnl" w:eastAsia="es-ES_tradnl"/>
    </w:rPr>
  </w:style>
  <w:style w:type="paragraph" w:styleId="Textoindependiente2">
    <w:name w:val="Body Text 2"/>
    <w:basedOn w:val="Normal"/>
    <w:link w:val="Textoindependiente2Car"/>
    <w:rsid w:val="008E52CF"/>
    <w:pPr>
      <w:jc w:val="both"/>
    </w:pPr>
    <w:rPr>
      <w:rFonts w:ascii="Verdana" w:hAnsi="Verdana"/>
      <w:sz w:val="22"/>
    </w:rPr>
  </w:style>
  <w:style w:type="character" w:customStyle="1" w:styleId="Textoindependiente2Car">
    <w:name w:val="Texto independiente 2 Car"/>
    <w:basedOn w:val="Fuentedeprrafopredeter"/>
    <w:link w:val="Textoindependiente2"/>
    <w:rsid w:val="008E52CF"/>
    <w:rPr>
      <w:rFonts w:ascii="Verdana" w:eastAsia="Times New Roman" w:hAnsi="Verdana" w:cs="Times New Roman"/>
      <w:szCs w:val="24"/>
      <w:lang w:eastAsia="es-ES"/>
    </w:rPr>
  </w:style>
  <w:style w:type="table" w:styleId="Tablaconcuadrcula">
    <w:name w:val="Table Grid"/>
    <w:basedOn w:val="Tablanormal"/>
    <w:uiPriority w:val="59"/>
    <w:rsid w:val="003B0C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0C0F4B"/>
    <w:pPr>
      <w:jc w:val="both"/>
    </w:pPr>
    <w:rPr>
      <w:rFonts w:ascii="Verdana" w:hAnsi="Verdana" w:cs="Arial"/>
      <w:b/>
      <w:bCs/>
      <w:color w:val="800000"/>
      <w:sz w:val="19"/>
      <w:szCs w:val="19"/>
    </w:rPr>
  </w:style>
  <w:style w:type="character" w:customStyle="1" w:styleId="TextoindependienteCar">
    <w:name w:val="Texto independiente Car"/>
    <w:basedOn w:val="Fuentedeprrafopredeter"/>
    <w:link w:val="Textoindependiente"/>
    <w:rsid w:val="000C0F4B"/>
    <w:rPr>
      <w:rFonts w:ascii="Verdana" w:eastAsia="Times New Roman" w:hAnsi="Verdana" w:cs="Arial"/>
      <w:b/>
      <w:bCs/>
      <w:color w:val="800000"/>
      <w:sz w:val="19"/>
      <w:szCs w:val="19"/>
    </w:rPr>
  </w:style>
  <w:style w:type="paragraph" w:styleId="Sangradetextonormal">
    <w:name w:val="Body Text Indent"/>
    <w:basedOn w:val="Normal"/>
    <w:link w:val="SangradetextonormalCar"/>
    <w:rsid w:val="0089705D"/>
    <w:pPr>
      <w:spacing w:after="120"/>
      <w:ind w:left="283"/>
    </w:pPr>
  </w:style>
  <w:style w:type="character" w:customStyle="1" w:styleId="SangradetextonormalCar">
    <w:name w:val="Sangría de texto normal Car"/>
    <w:basedOn w:val="Fuentedeprrafopredeter"/>
    <w:link w:val="Sangradetextonormal"/>
    <w:rsid w:val="0089705D"/>
    <w:rPr>
      <w:rFonts w:ascii="Times New Roman" w:eastAsia="Times New Roman" w:hAnsi="Times New Roman"/>
      <w:sz w:val="24"/>
      <w:szCs w:val="24"/>
    </w:rPr>
  </w:style>
  <w:style w:type="paragraph" w:styleId="NormalWeb">
    <w:name w:val="Normal (Web)"/>
    <w:basedOn w:val="Normal"/>
    <w:uiPriority w:val="99"/>
    <w:semiHidden/>
    <w:unhideWhenUsed/>
    <w:rsid w:val="00CB4A8E"/>
    <w:pPr>
      <w:spacing w:before="100" w:beforeAutospacing="1" w:after="100" w:afterAutospacing="1"/>
    </w:pPr>
  </w:style>
  <w:style w:type="paragraph" w:customStyle="1" w:styleId="epigrafememoriamediano0">
    <w:name w:val="epigrafememoriamediano"/>
    <w:basedOn w:val="Normal"/>
    <w:rsid w:val="00CB4A8E"/>
    <w:pPr>
      <w:spacing w:before="100" w:beforeAutospacing="1" w:after="100" w:afterAutospacing="1"/>
    </w:pPr>
  </w:style>
  <w:style w:type="paragraph" w:styleId="Encabezado">
    <w:name w:val="header"/>
    <w:basedOn w:val="Normal"/>
    <w:link w:val="EncabezadoCar"/>
    <w:uiPriority w:val="99"/>
    <w:unhideWhenUsed/>
    <w:rsid w:val="00656C31"/>
    <w:pPr>
      <w:tabs>
        <w:tab w:val="center" w:pos="4252"/>
        <w:tab w:val="right" w:pos="8504"/>
      </w:tabs>
    </w:pPr>
  </w:style>
  <w:style w:type="character" w:customStyle="1" w:styleId="EncabezadoCar">
    <w:name w:val="Encabezado Car"/>
    <w:basedOn w:val="Fuentedeprrafopredeter"/>
    <w:link w:val="Encabezado"/>
    <w:uiPriority w:val="99"/>
    <w:rsid w:val="00656C31"/>
    <w:rPr>
      <w:rFonts w:ascii="Times New Roman" w:eastAsia="Times New Roman" w:hAnsi="Times New Roman"/>
      <w:sz w:val="24"/>
      <w:szCs w:val="24"/>
    </w:rPr>
  </w:style>
  <w:style w:type="paragraph" w:styleId="Piedepgina">
    <w:name w:val="footer"/>
    <w:basedOn w:val="Normal"/>
    <w:link w:val="PiedepginaCar"/>
    <w:uiPriority w:val="99"/>
    <w:unhideWhenUsed/>
    <w:rsid w:val="00656C31"/>
    <w:pPr>
      <w:tabs>
        <w:tab w:val="center" w:pos="4252"/>
        <w:tab w:val="right" w:pos="8504"/>
      </w:tabs>
    </w:pPr>
  </w:style>
  <w:style w:type="character" w:customStyle="1" w:styleId="PiedepginaCar">
    <w:name w:val="Pie de página Car"/>
    <w:basedOn w:val="Fuentedeprrafopredeter"/>
    <w:link w:val="Piedepgina"/>
    <w:uiPriority w:val="99"/>
    <w:rsid w:val="00656C31"/>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4A03CA"/>
    <w:rPr>
      <w:rFonts w:ascii="Tahoma" w:hAnsi="Tahoma" w:cs="Tahoma"/>
      <w:sz w:val="16"/>
      <w:szCs w:val="16"/>
    </w:rPr>
  </w:style>
  <w:style w:type="character" w:customStyle="1" w:styleId="TextodegloboCar">
    <w:name w:val="Texto de globo Car"/>
    <w:basedOn w:val="Fuentedeprrafopredeter"/>
    <w:link w:val="Textodeglobo"/>
    <w:uiPriority w:val="99"/>
    <w:semiHidden/>
    <w:rsid w:val="004A03CA"/>
    <w:rPr>
      <w:rFonts w:ascii="Tahoma" w:eastAsia="Times New Roman" w:hAnsi="Tahoma" w:cs="Tahoma"/>
      <w:sz w:val="16"/>
      <w:szCs w:val="16"/>
    </w:rPr>
  </w:style>
  <w:style w:type="paragraph" w:styleId="Textoindependiente3">
    <w:name w:val="Body Text 3"/>
    <w:basedOn w:val="Normal"/>
    <w:link w:val="Textoindependiente3Car"/>
    <w:uiPriority w:val="99"/>
    <w:unhideWhenUsed/>
    <w:rsid w:val="00DB221D"/>
    <w:pPr>
      <w:spacing w:after="120"/>
    </w:pPr>
    <w:rPr>
      <w:sz w:val="16"/>
      <w:szCs w:val="16"/>
    </w:rPr>
  </w:style>
  <w:style w:type="character" w:customStyle="1" w:styleId="Textoindependiente3Car">
    <w:name w:val="Texto independiente 3 Car"/>
    <w:basedOn w:val="Fuentedeprrafopredeter"/>
    <w:link w:val="Textoindependiente3"/>
    <w:uiPriority w:val="99"/>
    <w:rsid w:val="00DB221D"/>
    <w:rPr>
      <w:rFonts w:ascii="Times New Roman" w:eastAsia="Times New Roman" w:hAnsi="Times New Roman"/>
      <w:sz w:val="16"/>
      <w:szCs w:val="16"/>
    </w:rPr>
  </w:style>
  <w:style w:type="paragraph" w:styleId="Sangra2detindependiente">
    <w:name w:val="Body Text Indent 2"/>
    <w:basedOn w:val="Normal"/>
    <w:link w:val="Sangra2detindependienteCar"/>
    <w:uiPriority w:val="99"/>
    <w:semiHidden/>
    <w:unhideWhenUsed/>
    <w:rsid w:val="00DB221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B221D"/>
    <w:rPr>
      <w:rFonts w:ascii="Times New Roman" w:eastAsia="Times New Roman" w:hAnsi="Times New Roman"/>
      <w:sz w:val="24"/>
      <w:szCs w:val="24"/>
    </w:rPr>
  </w:style>
  <w:style w:type="character" w:styleId="Hipervnculo">
    <w:name w:val="Hyperlink"/>
    <w:basedOn w:val="Fuentedeprrafopredeter"/>
    <w:rsid w:val="00DB221D"/>
    <w:rPr>
      <w:color w:val="0000FF"/>
      <w:u w:val="single"/>
    </w:rPr>
  </w:style>
  <w:style w:type="paragraph" w:styleId="Lista">
    <w:name w:val="List"/>
    <w:basedOn w:val="Normal"/>
    <w:semiHidden/>
    <w:unhideWhenUsed/>
    <w:rsid w:val="00CC6586"/>
    <w:pPr>
      <w:ind w:left="283" w:hanging="283"/>
    </w:pPr>
  </w:style>
  <w:style w:type="paragraph" w:styleId="Lista3">
    <w:name w:val="List 3"/>
    <w:basedOn w:val="Normal"/>
    <w:uiPriority w:val="99"/>
    <w:semiHidden/>
    <w:unhideWhenUsed/>
    <w:rsid w:val="003A5E1E"/>
    <w:pPr>
      <w:ind w:left="849" w:hanging="283"/>
      <w:contextualSpacing/>
    </w:pPr>
  </w:style>
  <w:style w:type="paragraph" w:styleId="Continuarlista">
    <w:name w:val="List Continue"/>
    <w:basedOn w:val="Normal"/>
    <w:uiPriority w:val="99"/>
    <w:semiHidden/>
    <w:unhideWhenUsed/>
    <w:rsid w:val="003A5E1E"/>
    <w:pPr>
      <w:spacing w:after="120"/>
      <w:ind w:left="283"/>
      <w:contextualSpacing/>
    </w:pPr>
  </w:style>
  <w:style w:type="paragraph" w:customStyle="1" w:styleId="Default">
    <w:name w:val="Default"/>
    <w:rsid w:val="003A5E1E"/>
    <w:pPr>
      <w:autoSpaceDE w:val="0"/>
      <w:autoSpaceDN w:val="0"/>
      <w:adjustRightInd w:val="0"/>
    </w:pPr>
    <w:rPr>
      <w:rFonts w:ascii="Verdana" w:hAnsi="Verdana" w:cs="Verdana"/>
      <w:color w:val="000000"/>
      <w:sz w:val="24"/>
      <w:szCs w:val="24"/>
      <w:lang w:eastAsia="en-US"/>
    </w:rPr>
  </w:style>
  <w:style w:type="paragraph" w:styleId="Prrafodelista">
    <w:name w:val="List Paragraph"/>
    <w:basedOn w:val="Normal"/>
    <w:uiPriority w:val="34"/>
    <w:qFormat/>
    <w:rsid w:val="003A5E1E"/>
    <w:pPr>
      <w:ind w:left="720"/>
      <w:contextualSpacing/>
    </w:pPr>
  </w:style>
  <w:style w:type="character" w:styleId="Refdecomentario">
    <w:name w:val="annotation reference"/>
    <w:basedOn w:val="Fuentedeprrafopredeter"/>
    <w:semiHidden/>
    <w:rsid w:val="00AF6E59"/>
    <w:rPr>
      <w:sz w:val="16"/>
      <w:szCs w:val="16"/>
    </w:rPr>
  </w:style>
  <w:style w:type="character" w:styleId="Hipervnculovisitado">
    <w:name w:val="FollowedHyperlink"/>
    <w:basedOn w:val="Fuentedeprrafopredeter"/>
    <w:uiPriority w:val="99"/>
    <w:semiHidden/>
    <w:unhideWhenUsed/>
    <w:rsid w:val="006F2800"/>
    <w:rPr>
      <w:color w:val="800080"/>
      <w:u w:val="single"/>
    </w:rPr>
  </w:style>
  <w:style w:type="character" w:styleId="Textoennegrita">
    <w:name w:val="Strong"/>
    <w:basedOn w:val="Fuentedeprrafopredeter"/>
    <w:uiPriority w:val="22"/>
    <w:qFormat/>
    <w:rsid w:val="00DD5094"/>
    <w:rPr>
      <w:b/>
      <w:bCs/>
    </w:rPr>
  </w:style>
  <w:style w:type="character" w:customStyle="1" w:styleId="Ttulo1Car">
    <w:name w:val="Título 1 Car"/>
    <w:basedOn w:val="Fuentedeprrafopredeter"/>
    <w:link w:val="Ttulo1"/>
    <w:uiPriority w:val="9"/>
    <w:rsid w:val="00B11983"/>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222220">
      <w:bodyDiv w:val="1"/>
      <w:marLeft w:val="24"/>
      <w:marRight w:val="192"/>
      <w:marTop w:val="96"/>
      <w:marBottom w:val="0"/>
      <w:divBdr>
        <w:top w:val="none" w:sz="0" w:space="0" w:color="auto"/>
        <w:left w:val="none" w:sz="0" w:space="0" w:color="auto"/>
        <w:bottom w:val="none" w:sz="0" w:space="0" w:color="auto"/>
        <w:right w:val="none" w:sz="0" w:space="0" w:color="auto"/>
      </w:divBdr>
    </w:div>
    <w:div w:id="1168252801">
      <w:bodyDiv w:val="1"/>
      <w:marLeft w:val="0"/>
      <w:marRight w:val="0"/>
      <w:marTop w:val="0"/>
      <w:marBottom w:val="0"/>
      <w:divBdr>
        <w:top w:val="none" w:sz="0" w:space="0" w:color="auto"/>
        <w:left w:val="none" w:sz="0" w:space="0" w:color="auto"/>
        <w:bottom w:val="none" w:sz="0" w:space="0" w:color="auto"/>
        <w:right w:val="none" w:sz="0" w:space="0" w:color="auto"/>
      </w:divBdr>
    </w:div>
    <w:div w:id="1284800443">
      <w:bodyDiv w:val="1"/>
      <w:marLeft w:val="0"/>
      <w:marRight w:val="0"/>
      <w:marTop w:val="0"/>
      <w:marBottom w:val="0"/>
      <w:divBdr>
        <w:top w:val="none" w:sz="0" w:space="0" w:color="auto"/>
        <w:left w:val="none" w:sz="0" w:space="0" w:color="auto"/>
        <w:bottom w:val="none" w:sz="0" w:space="0" w:color="auto"/>
        <w:right w:val="none" w:sz="0" w:space="0" w:color="auto"/>
      </w:divBdr>
      <w:divsChild>
        <w:div w:id="1145272694">
          <w:marLeft w:val="0"/>
          <w:marRight w:val="0"/>
          <w:marTop w:val="0"/>
          <w:marBottom w:val="0"/>
          <w:divBdr>
            <w:top w:val="none" w:sz="0" w:space="0" w:color="auto"/>
            <w:left w:val="none" w:sz="0" w:space="0" w:color="auto"/>
            <w:bottom w:val="none" w:sz="0" w:space="0" w:color="auto"/>
            <w:right w:val="none" w:sz="0" w:space="0" w:color="auto"/>
          </w:divBdr>
          <w:divsChild>
            <w:div w:id="961963344">
              <w:marLeft w:val="0"/>
              <w:marRight w:val="0"/>
              <w:marTop w:val="44"/>
              <w:marBottom w:val="0"/>
              <w:divBdr>
                <w:top w:val="none" w:sz="0" w:space="0" w:color="auto"/>
                <w:left w:val="none" w:sz="0" w:space="0" w:color="auto"/>
                <w:bottom w:val="single" w:sz="48" w:space="0" w:color="006AB3"/>
                <w:right w:val="none" w:sz="0" w:space="0" w:color="auto"/>
              </w:divBdr>
              <w:divsChild>
                <w:div w:id="1729378583">
                  <w:marLeft w:val="0"/>
                  <w:marRight w:val="0"/>
                  <w:marTop w:val="0"/>
                  <w:marBottom w:val="0"/>
                  <w:divBdr>
                    <w:top w:val="none" w:sz="0" w:space="0" w:color="auto"/>
                    <w:left w:val="none" w:sz="0" w:space="0" w:color="auto"/>
                    <w:bottom w:val="none" w:sz="0" w:space="0" w:color="auto"/>
                    <w:right w:val="none" w:sz="0" w:space="0" w:color="auto"/>
                  </w:divBdr>
                  <w:divsChild>
                    <w:div w:id="1947734627">
                      <w:marLeft w:val="0"/>
                      <w:marRight w:val="0"/>
                      <w:marTop w:val="0"/>
                      <w:marBottom w:val="0"/>
                      <w:divBdr>
                        <w:top w:val="none" w:sz="0" w:space="0" w:color="auto"/>
                        <w:left w:val="none" w:sz="0" w:space="0" w:color="auto"/>
                        <w:bottom w:val="none" w:sz="0" w:space="0" w:color="auto"/>
                        <w:right w:val="none" w:sz="0" w:space="0" w:color="auto"/>
                      </w:divBdr>
                      <w:divsChild>
                        <w:div w:id="1463116693">
                          <w:marLeft w:val="0"/>
                          <w:marRight w:val="0"/>
                          <w:marTop w:val="0"/>
                          <w:marBottom w:val="0"/>
                          <w:divBdr>
                            <w:top w:val="none" w:sz="0" w:space="0" w:color="auto"/>
                            <w:left w:val="none" w:sz="0" w:space="0" w:color="auto"/>
                            <w:bottom w:val="none" w:sz="0" w:space="0" w:color="auto"/>
                            <w:right w:val="none" w:sz="0" w:space="0" w:color="auto"/>
                          </w:divBdr>
                          <w:divsChild>
                            <w:div w:id="1819104574">
                              <w:marLeft w:val="0"/>
                              <w:marRight w:val="0"/>
                              <w:marTop w:val="0"/>
                              <w:marBottom w:val="0"/>
                              <w:divBdr>
                                <w:top w:val="none" w:sz="0" w:space="0" w:color="auto"/>
                                <w:left w:val="none" w:sz="0" w:space="0" w:color="auto"/>
                                <w:bottom w:val="none" w:sz="0" w:space="0" w:color="auto"/>
                                <w:right w:val="none" w:sz="0" w:space="0" w:color="auto"/>
                              </w:divBdr>
                              <w:divsChild>
                                <w:div w:id="217597846">
                                  <w:marLeft w:val="0"/>
                                  <w:marRight w:val="0"/>
                                  <w:marTop w:val="0"/>
                                  <w:marBottom w:val="0"/>
                                  <w:divBdr>
                                    <w:top w:val="none" w:sz="0" w:space="0" w:color="auto"/>
                                    <w:left w:val="none" w:sz="0" w:space="0" w:color="auto"/>
                                    <w:bottom w:val="none" w:sz="0" w:space="0" w:color="auto"/>
                                    <w:right w:val="none" w:sz="0" w:space="0" w:color="auto"/>
                                  </w:divBdr>
                                  <w:divsChild>
                                    <w:div w:id="906260114">
                                      <w:marLeft w:val="0"/>
                                      <w:marRight w:val="0"/>
                                      <w:marTop w:val="0"/>
                                      <w:marBottom w:val="0"/>
                                      <w:divBdr>
                                        <w:top w:val="none" w:sz="0" w:space="0" w:color="auto"/>
                                        <w:left w:val="none" w:sz="0" w:space="0" w:color="auto"/>
                                        <w:bottom w:val="none" w:sz="0" w:space="0" w:color="auto"/>
                                        <w:right w:val="none" w:sz="0" w:space="0" w:color="auto"/>
                                      </w:divBdr>
                                      <w:divsChild>
                                        <w:div w:id="1697463965">
                                          <w:marLeft w:val="0"/>
                                          <w:marRight w:val="0"/>
                                          <w:marTop w:val="0"/>
                                          <w:marBottom w:val="0"/>
                                          <w:divBdr>
                                            <w:top w:val="none" w:sz="0" w:space="0" w:color="auto"/>
                                            <w:left w:val="none" w:sz="0" w:space="0" w:color="auto"/>
                                            <w:bottom w:val="none" w:sz="0" w:space="0" w:color="auto"/>
                                            <w:right w:val="none" w:sz="0" w:space="0" w:color="auto"/>
                                          </w:divBdr>
                                          <w:divsChild>
                                            <w:div w:id="349768877">
                                              <w:marLeft w:val="0"/>
                                              <w:marRight w:val="0"/>
                                              <w:marTop w:val="0"/>
                                              <w:marBottom w:val="0"/>
                                              <w:divBdr>
                                                <w:top w:val="none" w:sz="0" w:space="0" w:color="auto"/>
                                                <w:left w:val="none" w:sz="0" w:space="0" w:color="auto"/>
                                                <w:bottom w:val="none" w:sz="0" w:space="0" w:color="auto"/>
                                                <w:right w:val="none" w:sz="0" w:space="0" w:color="auto"/>
                                              </w:divBdr>
                                              <w:divsChild>
                                                <w:div w:id="10188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8071131">
      <w:bodyDiv w:val="1"/>
      <w:marLeft w:val="0"/>
      <w:marRight w:val="0"/>
      <w:marTop w:val="0"/>
      <w:marBottom w:val="0"/>
      <w:divBdr>
        <w:top w:val="none" w:sz="0" w:space="0" w:color="auto"/>
        <w:left w:val="none" w:sz="0" w:space="0" w:color="auto"/>
        <w:bottom w:val="none" w:sz="0" w:space="0" w:color="auto"/>
        <w:right w:val="none" w:sz="0" w:space="0" w:color="auto"/>
      </w:divBdr>
      <w:divsChild>
        <w:div w:id="96484259">
          <w:marLeft w:val="0"/>
          <w:marRight w:val="0"/>
          <w:marTop w:val="0"/>
          <w:marBottom w:val="0"/>
          <w:divBdr>
            <w:top w:val="none" w:sz="0" w:space="0" w:color="auto"/>
            <w:left w:val="none" w:sz="0" w:space="0" w:color="auto"/>
            <w:bottom w:val="none" w:sz="0" w:space="0" w:color="auto"/>
            <w:right w:val="none" w:sz="0" w:space="0" w:color="auto"/>
          </w:divBdr>
          <w:divsChild>
            <w:div w:id="1008020566">
              <w:marLeft w:val="0"/>
              <w:marRight w:val="0"/>
              <w:marTop w:val="44"/>
              <w:marBottom w:val="0"/>
              <w:divBdr>
                <w:top w:val="none" w:sz="0" w:space="0" w:color="auto"/>
                <w:left w:val="none" w:sz="0" w:space="0" w:color="auto"/>
                <w:bottom w:val="single" w:sz="48" w:space="0" w:color="006AB3"/>
                <w:right w:val="none" w:sz="0" w:space="0" w:color="auto"/>
              </w:divBdr>
              <w:divsChild>
                <w:div w:id="2086148496">
                  <w:marLeft w:val="0"/>
                  <w:marRight w:val="0"/>
                  <w:marTop w:val="0"/>
                  <w:marBottom w:val="0"/>
                  <w:divBdr>
                    <w:top w:val="none" w:sz="0" w:space="0" w:color="auto"/>
                    <w:left w:val="none" w:sz="0" w:space="0" w:color="auto"/>
                    <w:bottom w:val="none" w:sz="0" w:space="0" w:color="auto"/>
                    <w:right w:val="none" w:sz="0" w:space="0" w:color="auto"/>
                  </w:divBdr>
                  <w:divsChild>
                    <w:div w:id="1828126900">
                      <w:marLeft w:val="0"/>
                      <w:marRight w:val="0"/>
                      <w:marTop w:val="0"/>
                      <w:marBottom w:val="0"/>
                      <w:divBdr>
                        <w:top w:val="none" w:sz="0" w:space="0" w:color="auto"/>
                        <w:left w:val="none" w:sz="0" w:space="0" w:color="auto"/>
                        <w:bottom w:val="none" w:sz="0" w:space="0" w:color="auto"/>
                        <w:right w:val="none" w:sz="0" w:space="0" w:color="auto"/>
                      </w:divBdr>
                      <w:divsChild>
                        <w:div w:id="1721856217">
                          <w:marLeft w:val="0"/>
                          <w:marRight w:val="0"/>
                          <w:marTop w:val="0"/>
                          <w:marBottom w:val="0"/>
                          <w:divBdr>
                            <w:top w:val="none" w:sz="0" w:space="0" w:color="auto"/>
                            <w:left w:val="none" w:sz="0" w:space="0" w:color="auto"/>
                            <w:bottom w:val="none" w:sz="0" w:space="0" w:color="auto"/>
                            <w:right w:val="none" w:sz="0" w:space="0" w:color="auto"/>
                          </w:divBdr>
                          <w:divsChild>
                            <w:div w:id="19085305">
                              <w:marLeft w:val="0"/>
                              <w:marRight w:val="0"/>
                              <w:marTop w:val="0"/>
                              <w:marBottom w:val="0"/>
                              <w:divBdr>
                                <w:top w:val="none" w:sz="0" w:space="0" w:color="auto"/>
                                <w:left w:val="none" w:sz="0" w:space="0" w:color="auto"/>
                                <w:bottom w:val="none" w:sz="0" w:space="0" w:color="auto"/>
                                <w:right w:val="none" w:sz="0" w:space="0" w:color="auto"/>
                              </w:divBdr>
                              <w:divsChild>
                                <w:div w:id="257836600">
                                  <w:marLeft w:val="0"/>
                                  <w:marRight w:val="0"/>
                                  <w:marTop w:val="0"/>
                                  <w:marBottom w:val="0"/>
                                  <w:divBdr>
                                    <w:top w:val="none" w:sz="0" w:space="0" w:color="auto"/>
                                    <w:left w:val="none" w:sz="0" w:space="0" w:color="auto"/>
                                    <w:bottom w:val="none" w:sz="0" w:space="0" w:color="auto"/>
                                    <w:right w:val="none" w:sz="0" w:space="0" w:color="auto"/>
                                  </w:divBdr>
                                  <w:divsChild>
                                    <w:div w:id="2003661108">
                                      <w:marLeft w:val="0"/>
                                      <w:marRight w:val="0"/>
                                      <w:marTop w:val="0"/>
                                      <w:marBottom w:val="0"/>
                                      <w:divBdr>
                                        <w:top w:val="none" w:sz="0" w:space="0" w:color="auto"/>
                                        <w:left w:val="none" w:sz="0" w:space="0" w:color="auto"/>
                                        <w:bottom w:val="none" w:sz="0" w:space="0" w:color="auto"/>
                                        <w:right w:val="none" w:sz="0" w:space="0" w:color="auto"/>
                                      </w:divBdr>
                                      <w:divsChild>
                                        <w:div w:id="745809932">
                                          <w:marLeft w:val="0"/>
                                          <w:marRight w:val="0"/>
                                          <w:marTop w:val="0"/>
                                          <w:marBottom w:val="0"/>
                                          <w:divBdr>
                                            <w:top w:val="none" w:sz="0" w:space="0" w:color="auto"/>
                                            <w:left w:val="none" w:sz="0" w:space="0" w:color="auto"/>
                                            <w:bottom w:val="none" w:sz="0" w:space="0" w:color="auto"/>
                                            <w:right w:val="none" w:sz="0" w:space="0" w:color="auto"/>
                                          </w:divBdr>
                                          <w:divsChild>
                                            <w:div w:id="822434987">
                                              <w:marLeft w:val="0"/>
                                              <w:marRight w:val="0"/>
                                              <w:marTop w:val="0"/>
                                              <w:marBottom w:val="0"/>
                                              <w:divBdr>
                                                <w:top w:val="none" w:sz="0" w:space="0" w:color="auto"/>
                                                <w:left w:val="none" w:sz="0" w:space="0" w:color="auto"/>
                                                <w:bottom w:val="none" w:sz="0" w:space="0" w:color="auto"/>
                                                <w:right w:val="none" w:sz="0" w:space="0" w:color="auto"/>
                                              </w:divBdr>
                                              <w:divsChild>
                                                <w:div w:id="5742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ug.es/estudios/master-universitario-en-fisioterapia-del-torax/" TargetMode="External"/><Relationship Id="rId18" Type="http://schemas.openxmlformats.org/officeDocument/2006/relationships/hyperlink" Target="http://www2.mmu.ac.uk/study/postgraduate/taught/2017/14521/" TargetMode="External"/><Relationship Id="rId26" Type="http://schemas.openxmlformats.org/officeDocument/2006/relationships/hyperlink" Target="http://www.uam.es/ss/Satellite/es/1233310431422/subHome/Estudios.htm" TargetMode="External"/><Relationship Id="rId39" Type="http://schemas.openxmlformats.org/officeDocument/2006/relationships/header" Target="header7.xml"/><Relationship Id="rId21" Type="http://schemas.openxmlformats.org/officeDocument/2006/relationships/hyperlink" Target="http://www.refworks.com/refworks2/default.aspx?r=references|MainLayout::init" TargetMode="External"/><Relationship Id="rId34" Type="http://schemas.openxmlformats.org/officeDocument/2006/relationships/header" Target="header3.xml"/><Relationship Id="rId42" Type="http://schemas.openxmlformats.org/officeDocument/2006/relationships/hyperlink" Target="http://www.uam.es/otros/o.empleo" TargetMode="External"/><Relationship Id="rId47"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cd.ie/courses/postgraduate/az/course.php?id=DPTMD-RPHY-1F09" TargetMode="External"/><Relationship Id="rId29" Type="http://schemas.openxmlformats.org/officeDocument/2006/relationships/hyperlink" Target="http://euf.once.es/es/servicios/secretaria-academica" TargetMode="External"/><Relationship Id="rId11" Type="http://schemas.openxmlformats.org/officeDocument/2006/relationships/hyperlink" Target="http://separcontenidos.es/site/?q=node/30" TargetMode="External"/><Relationship Id="rId24" Type="http://schemas.openxmlformats.org/officeDocument/2006/relationships/hyperlink" Target="http://www.uam.es/ss/Satellite/es/1234886371157/1234886375775/generico/generico/Procedimiento_de_Admision_a_Masteres_Oficiales_y_Periodos_Formativos_de_los_Programas_de_Doctorado_C.htm" TargetMode="External"/><Relationship Id="rId32" Type="http://schemas.openxmlformats.org/officeDocument/2006/relationships/header" Target="header2.xml"/><Relationship Id="rId37" Type="http://schemas.openxmlformats.org/officeDocument/2006/relationships/header" Target="header5.xml"/><Relationship Id="rId40" Type="http://schemas.openxmlformats.org/officeDocument/2006/relationships/hyperlink" Target="http://euf.once.es/es/posgrado/masteres-universitarios/fisioterapia-respiratoria-cardiaca" TargetMode="External"/><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handbook.unimelb.edu.au/view/2008/534-CR" TargetMode="External"/><Relationship Id="rId23" Type="http://schemas.openxmlformats.org/officeDocument/2006/relationships/hyperlink" Target="http://www.fisionet.net" TargetMode="External"/><Relationship Id="rId28" Type="http://schemas.openxmlformats.org/officeDocument/2006/relationships/hyperlink" Target="https://www.uam.es/ss/Satellite/es/1234886374193/listadoCombo/Programas_de_movilidad.htm"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hyperlink" Target="http://www.wcpt.org/ICCPrT" TargetMode="External"/><Relationship Id="rId19" Type="http://schemas.openxmlformats.org/officeDocument/2006/relationships/hyperlink" Target="https://www.shu.ac.uk/study-here/find-a-course/msc-advancing-physiotherapy-practice" TargetMode="External"/><Relationship Id="rId31" Type="http://schemas.openxmlformats.org/officeDocument/2006/relationships/footer" Target="footer1.xml"/><Relationship Id="rId44" Type="http://schemas.openxmlformats.org/officeDocument/2006/relationships/hyperlink" Target="http://euf.once.es/es/sistema-calidad/resultados-del-seguimiento/master-universitario-en-fisioterapia-respiratoria-y-cardiaca" TargetMode="External"/><Relationship Id="rId4" Type="http://schemas.openxmlformats.org/officeDocument/2006/relationships/settings" Target="settings.xml"/><Relationship Id="rId9" Type="http://schemas.openxmlformats.org/officeDocument/2006/relationships/hyperlink" Target="http://www.eug.es/estudios/master-universitario-en-fisioterapia-del-torax/" TargetMode="External"/><Relationship Id="rId14" Type="http://schemas.openxmlformats.org/officeDocument/2006/relationships/hyperlink" Target="http://www.ub.edu/masteroficial/mediresp/index.php?option=com_content&amp;task=blogcategory&amp;id=4&amp;Itemid=28" TargetMode="External"/><Relationship Id="rId22" Type="http://schemas.openxmlformats.org/officeDocument/2006/relationships/hyperlink" Target="http://www.separ.es" TargetMode="External"/><Relationship Id="rId27" Type="http://schemas.openxmlformats.org/officeDocument/2006/relationships/hyperlink" Target="http://www.uam.es/ss/Satellite/es/1234886352057/1234886858494/servicio/servicio/Centro_de_Estudios_de_Posgrado.htm" TargetMode="External"/><Relationship Id="rId30" Type="http://schemas.openxmlformats.org/officeDocument/2006/relationships/header" Target="header1.xml"/><Relationship Id="rId35" Type="http://schemas.openxmlformats.org/officeDocument/2006/relationships/header" Target="header4.xml"/><Relationship Id="rId43" Type="http://schemas.openxmlformats.org/officeDocument/2006/relationships/hyperlink" Target="http://euf.once.es/es/sistema-calidad/resultados-del-seguimiento/master-universitario-en-fisioterapia-respiratoria-y-cardiaca" TargetMode="External"/><Relationship Id="rId48" Type="http://schemas.openxmlformats.org/officeDocument/2006/relationships/fontTable" Target="fontTable.xml"/><Relationship Id="rId8" Type="http://schemas.openxmlformats.org/officeDocument/2006/relationships/hyperlink" Target="http://www.uam.es/ss/Satellite/es/1242665181069/listadoSimple/Permanencia.htm." TargetMode="External"/><Relationship Id="rId3" Type="http://schemas.openxmlformats.org/officeDocument/2006/relationships/styles" Target="styles.xml"/><Relationship Id="rId12" Type="http://schemas.openxmlformats.org/officeDocument/2006/relationships/hyperlink" Target="http://fibrosisquistica.org/" TargetMode="External"/><Relationship Id="rId17" Type="http://schemas.openxmlformats.org/officeDocument/2006/relationships/hyperlink" Target="http://www.ucl.ac.uk/ich/education/taught-programmes/physiotherapy/cardiorespiratory" TargetMode="External"/><Relationship Id="rId25" Type="http://schemas.openxmlformats.org/officeDocument/2006/relationships/hyperlink" Target="http://www.uam.es/estudiantes/acceso/index.html" TargetMode="External"/><Relationship Id="rId33" Type="http://schemas.openxmlformats.org/officeDocument/2006/relationships/footer" Target="footer2.xml"/><Relationship Id="rId38" Type="http://schemas.openxmlformats.org/officeDocument/2006/relationships/header" Target="header6.xml"/><Relationship Id="rId46" Type="http://schemas.openxmlformats.org/officeDocument/2006/relationships/header" Target="header9.xml"/><Relationship Id="rId20" Type="http://schemas.openxmlformats.org/officeDocument/2006/relationships/hyperlink" Target="http://www.scfc.parisdescartes.fr/index.php/descartes/formations/medecine/kinesitherapie/diu-specialite-en-kinesitherapie-mention-kinesitherapie-respiratoire-et-cardiovasculaire/(language)/fre-FR" TargetMode="External"/><Relationship Id="rId41" Type="http://schemas.openxmlformats.org/officeDocument/2006/relationships/hyperlink" Target="http://euf.once.es/es/conocenos/estructura-organizativa/equipo-de-administrac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50AFA-4FE1-4EA1-8598-49744782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20368</Words>
  <Characters>112025</Characters>
  <Application>Microsoft Office Word</Application>
  <DocSecurity>0</DocSecurity>
  <Lines>933</Lines>
  <Paragraphs>264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132129</CharactersWithSpaces>
  <SharedDoc>false</SharedDoc>
  <HLinks>
    <vt:vector size="216" baseType="variant">
      <vt:variant>
        <vt:i4>30</vt:i4>
      </vt:variant>
      <vt:variant>
        <vt:i4>105</vt:i4>
      </vt:variant>
      <vt:variant>
        <vt:i4>0</vt:i4>
      </vt:variant>
      <vt:variant>
        <vt:i4>5</vt:i4>
      </vt:variant>
      <vt:variant>
        <vt:lpwstr>http://euf.once.es/es/sistema-calidad/resultados-del-seguimiento/master-universitario-en-fisioterapia-respiratoria-y-cardiaca</vt:lpwstr>
      </vt:variant>
      <vt:variant>
        <vt:lpwstr/>
      </vt:variant>
      <vt:variant>
        <vt:i4>30</vt:i4>
      </vt:variant>
      <vt:variant>
        <vt:i4>102</vt:i4>
      </vt:variant>
      <vt:variant>
        <vt:i4>0</vt:i4>
      </vt:variant>
      <vt:variant>
        <vt:i4>5</vt:i4>
      </vt:variant>
      <vt:variant>
        <vt:lpwstr>http://euf.once.es/es/sistema-calidad/resultados-del-seguimiento/master-universitario-en-fisioterapia-respiratoria-y-cardiaca</vt:lpwstr>
      </vt:variant>
      <vt:variant>
        <vt:lpwstr/>
      </vt:variant>
      <vt:variant>
        <vt:i4>851997</vt:i4>
      </vt:variant>
      <vt:variant>
        <vt:i4>99</vt:i4>
      </vt:variant>
      <vt:variant>
        <vt:i4>0</vt:i4>
      </vt:variant>
      <vt:variant>
        <vt:i4>5</vt:i4>
      </vt:variant>
      <vt:variant>
        <vt:lpwstr>http://www.uam.es/otros/o.empleo</vt:lpwstr>
      </vt:variant>
      <vt:variant>
        <vt:lpwstr/>
      </vt:variant>
      <vt:variant>
        <vt:i4>5046274</vt:i4>
      </vt:variant>
      <vt:variant>
        <vt:i4>96</vt:i4>
      </vt:variant>
      <vt:variant>
        <vt:i4>0</vt:i4>
      </vt:variant>
      <vt:variant>
        <vt:i4>5</vt:i4>
      </vt:variant>
      <vt:variant>
        <vt:lpwstr>https://aulavirtual.euf.once.es/</vt:lpwstr>
      </vt:variant>
      <vt:variant>
        <vt:lpwstr/>
      </vt:variant>
      <vt:variant>
        <vt:i4>1966155</vt:i4>
      </vt:variant>
      <vt:variant>
        <vt:i4>93</vt:i4>
      </vt:variant>
      <vt:variant>
        <vt:i4>0</vt:i4>
      </vt:variant>
      <vt:variant>
        <vt:i4>5</vt:i4>
      </vt:variant>
      <vt:variant>
        <vt:lpwstr>http://euf.once.es/es/servicios/secretaria-academica</vt:lpwstr>
      </vt:variant>
      <vt:variant>
        <vt:lpwstr/>
      </vt:variant>
      <vt:variant>
        <vt:i4>4128871</vt:i4>
      </vt:variant>
      <vt:variant>
        <vt:i4>90</vt:i4>
      </vt:variant>
      <vt:variant>
        <vt:i4>0</vt:i4>
      </vt:variant>
      <vt:variant>
        <vt:i4>5</vt:i4>
      </vt:variant>
      <vt:variant>
        <vt:lpwstr>https://www.uam.es/ss/Satellite/es/1234886374193/listadoCombo/Programas_de_movilidad.htm</vt:lpwstr>
      </vt:variant>
      <vt:variant>
        <vt:lpwstr/>
      </vt:variant>
      <vt:variant>
        <vt:i4>7995500</vt:i4>
      </vt:variant>
      <vt:variant>
        <vt:i4>87</vt:i4>
      </vt:variant>
      <vt:variant>
        <vt:i4>0</vt:i4>
      </vt:variant>
      <vt:variant>
        <vt:i4>5</vt:i4>
      </vt:variant>
      <vt:variant>
        <vt:lpwstr>http://www.uam.es/ss/Satellite/es/1234886352057/1234886858494/servicio/servicio/Centro_de_Estudios_de_Posgrado.htm</vt:lpwstr>
      </vt:variant>
      <vt:variant>
        <vt:lpwstr/>
      </vt:variant>
      <vt:variant>
        <vt:i4>4784159</vt:i4>
      </vt:variant>
      <vt:variant>
        <vt:i4>84</vt:i4>
      </vt:variant>
      <vt:variant>
        <vt:i4>0</vt:i4>
      </vt:variant>
      <vt:variant>
        <vt:i4>5</vt:i4>
      </vt:variant>
      <vt:variant>
        <vt:lpwstr>http://www.uam.es/ss/Satellite/es/1233310431422/subHome/Estudios.htm</vt:lpwstr>
      </vt:variant>
      <vt:variant>
        <vt:lpwstr/>
      </vt:variant>
      <vt:variant>
        <vt:i4>2818160</vt:i4>
      </vt:variant>
      <vt:variant>
        <vt:i4>81</vt:i4>
      </vt:variant>
      <vt:variant>
        <vt:i4>0</vt:i4>
      </vt:variant>
      <vt:variant>
        <vt:i4>5</vt:i4>
      </vt:variant>
      <vt:variant>
        <vt:lpwstr>http://www.uam.es/estudiantes/acceso/index.html</vt:lpwstr>
      </vt:variant>
      <vt:variant>
        <vt:lpwstr/>
      </vt:variant>
      <vt:variant>
        <vt:i4>2359331</vt:i4>
      </vt:variant>
      <vt:variant>
        <vt:i4>78</vt:i4>
      </vt:variant>
      <vt:variant>
        <vt:i4>0</vt:i4>
      </vt:variant>
      <vt:variant>
        <vt:i4>5</vt:i4>
      </vt:variant>
      <vt:variant>
        <vt:lpwstr>http://www.uam.es/ss/Satellite/es/1234886371157/1234886375775/generico/generico/Procedimiento_de_Admision_a_Masteres_Oficiales_y_Periodos_Formativos_de_los_Programas_de_Doctorado_C.htm</vt:lpwstr>
      </vt:variant>
      <vt:variant>
        <vt:lpwstr/>
      </vt:variant>
      <vt:variant>
        <vt:i4>5242960</vt:i4>
      </vt:variant>
      <vt:variant>
        <vt:i4>75</vt:i4>
      </vt:variant>
      <vt:variant>
        <vt:i4>0</vt:i4>
      </vt:variant>
      <vt:variant>
        <vt:i4>5</vt:i4>
      </vt:variant>
      <vt:variant>
        <vt:lpwstr>http://www.fisionet.net/</vt:lpwstr>
      </vt:variant>
      <vt:variant>
        <vt:lpwstr/>
      </vt:variant>
      <vt:variant>
        <vt:i4>1048585</vt:i4>
      </vt:variant>
      <vt:variant>
        <vt:i4>72</vt:i4>
      </vt:variant>
      <vt:variant>
        <vt:i4>0</vt:i4>
      </vt:variant>
      <vt:variant>
        <vt:i4>5</vt:i4>
      </vt:variant>
      <vt:variant>
        <vt:lpwstr>http://www.separ.es/</vt:lpwstr>
      </vt:variant>
      <vt:variant>
        <vt:lpwstr/>
      </vt:variant>
      <vt:variant>
        <vt:i4>1179732</vt:i4>
      </vt:variant>
      <vt:variant>
        <vt:i4>69</vt:i4>
      </vt:variant>
      <vt:variant>
        <vt:i4>0</vt:i4>
      </vt:variant>
      <vt:variant>
        <vt:i4>5</vt:i4>
      </vt:variant>
      <vt:variant>
        <vt:lpwstr>http://www.refworks.com/refworks2/default.aspx?r=references|MainLayout::init</vt:lpwstr>
      </vt:variant>
      <vt:variant>
        <vt:lpwstr/>
      </vt:variant>
      <vt:variant>
        <vt:i4>3932194</vt:i4>
      </vt:variant>
      <vt:variant>
        <vt:i4>66</vt:i4>
      </vt:variant>
      <vt:variant>
        <vt:i4>0</vt:i4>
      </vt:variant>
      <vt:variant>
        <vt:i4>5</vt:i4>
      </vt:variant>
      <vt:variant>
        <vt:lpwstr>http://www.scfc.parisdescartes.fr/index.php/descartes/formations/medecine/kinesitherapie/diu-specialite-en-kinesitherapie-mention-kinesitherapie-respiratoire-et-cardiovasculaire/(language)/fre-FR</vt:lpwstr>
      </vt:variant>
      <vt:variant>
        <vt:lpwstr/>
      </vt:variant>
      <vt:variant>
        <vt:i4>7077950</vt:i4>
      </vt:variant>
      <vt:variant>
        <vt:i4>63</vt:i4>
      </vt:variant>
      <vt:variant>
        <vt:i4>0</vt:i4>
      </vt:variant>
      <vt:variant>
        <vt:i4>5</vt:i4>
      </vt:variant>
      <vt:variant>
        <vt:lpwstr>https://www.shu.ac.uk/study-here/find-a-course/msc-advancing-physiotherapy-practice</vt:lpwstr>
      </vt:variant>
      <vt:variant>
        <vt:lpwstr/>
      </vt:variant>
      <vt:variant>
        <vt:i4>3997820</vt:i4>
      </vt:variant>
      <vt:variant>
        <vt:i4>60</vt:i4>
      </vt:variant>
      <vt:variant>
        <vt:i4>0</vt:i4>
      </vt:variant>
      <vt:variant>
        <vt:i4>5</vt:i4>
      </vt:variant>
      <vt:variant>
        <vt:lpwstr>http://www2.mmu.ac.uk/study/postgraduate/taught/2017/14521/</vt:lpwstr>
      </vt:variant>
      <vt:variant>
        <vt:lpwstr/>
      </vt:variant>
      <vt:variant>
        <vt:i4>4259929</vt:i4>
      </vt:variant>
      <vt:variant>
        <vt:i4>57</vt:i4>
      </vt:variant>
      <vt:variant>
        <vt:i4>0</vt:i4>
      </vt:variant>
      <vt:variant>
        <vt:i4>5</vt:i4>
      </vt:variant>
      <vt:variant>
        <vt:lpwstr>http://www.ucl.ac.uk/ich/education/taught-programmes/physiotherapy/cardiorespiratory</vt:lpwstr>
      </vt:variant>
      <vt:variant>
        <vt:lpwstr/>
      </vt:variant>
      <vt:variant>
        <vt:i4>7929954</vt:i4>
      </vt:variant>
      <vt:variant>
        <vt:i4>54</vt:i4>
      </vt:variant>
      <vt:variant>
        <vt:i4>0</vt:i4>
      </vt:variant>
      <vt:variant>
        <vt:i4>5</vt:i4>
      </vt:variant>
      <vt:variant>
        <vt:lpwstr>http://www.tcd.ie/courses/postgraduate/az/course.php?id=DPTMD-RPHY-1F09</vt:lpwstr>
      </vt:variant>
      <vt:variant>
        <vt:lpwstr/>
      </vt:variant>
      <vt:variant>
        <vt:i4>655437</vt:i4>
      </vt:variant>
      <vt:variant>
        <vt:i4>51</vt:i4>
      </vt:variant>
      <vt:variant>
        <vt:i4>0</vt:i4>
      </vt:variant>
      <vt:variant>
        <vt:i4>5</vt:i4>
      </vt:variant>
      <vt:variant>
        <vt:lpwstr>https://handbook.unimelb.edu.au/view/2008/534-CR</vt:lpwstr>
      </vt:variant>
      <vt:variant>
        <vt:lpwstr/>
      </vt:variant>
      <vt:variant>
        <vt:i4>4325492</vt:i4>
      </vt:variant>
      <vt:variant>
        <vt:i4>48</vt:i4>
      </vt:variant>
      <vt:variant>
        <vt:i4>0</vt:i4>
      </vt:variant>
      <vt:variant>
        <vt:i4>5</vt:i4>
      </vt:variant>
      <vt:variant>
        <vt:lpwstr>http://www.ub.edu/masteroficial/mediresp/index.php?option=com_content&amp;task=blogcategory&amp;id=4&amp;Itemid=28</vt:lpwstr>
      </vt:variant>
      <vt:variant>
        <vt:lpwstr/>
      </vt:variant>
      <vt:variant>
        <vt:i4>3276896</vt:i4>
      </vt:variant>
      <vt:variant>
        <vt:i4>45</vt:i4>
      </vt:variant>
      <vt:variant>
        <vt:i4>0</vt:i4>
      </vt:variant>
      <vt:variant>
        <vt:i4>5</vt:i4>
      </vt:variant>
      <vt:variant>
        <vt:lpwstr>http://www.eug.es/estudios/master-universitario-en-fisioterapia-del-torax/</vt:lpwstr>
      </vt:variant>
      <vt:variant>
        <vt:lpwstr/>
      </vt:variant>
      <vt:variant>
        <vt:i4>5570580</vt:i4>
      </vt:variant>
      <vt:variant>
        <vt:i4>42</vt:i4>
      </vt:variant>
      <vt:variant>
        <vt:i4>0</vt:i4>
      </vt:variant>
      <vt:variant>
        <vt:i4>5</vt:i4>
      </vt:variant>
      <vt:variant>
        <vt:lpwstr>http://fibrosisquistica.org/</vt:lpwstr>
      </vt:variant>
      <vt:variant>
        <vt:lpwstr/>
      </vt:variant>
      <vt:variant>
        <vt:i4>4522050</vt:i4>
      </vt:variant>
      <vt:variant>
        <vt:i4>39</vt:i4>
      </vt:variant>
      <vt:variant>
        <vt:i4>0</vt:i4>
      </vt:variant>
      <vt:variant>
        <vt:i4>5</vt:i4>
      </vt:variant>
      <vt:variant>
        <vt:lpwstr>http://separcontenidos.es/site/?q=node/30</vt:lpwstr>
      </vt:variant>
      <vt:variant>
        <vt:lpwstr/>
      </vt:variant>
      <vt:variant>
        <vt:i4>3670071</vt:i4>
      </vt:variant>
      <vt:variant>
        <vt:i4>36</vt:i4>
      </vt:variant>
      <vt:variant>
        <vt:i4>0</vt:i4>
      </vt:variant>
      <vt:variant>
        <vt:i4>5</vt:i4>
      </vt:variant>
      <vt:variant>
        <vt:lpwstr>http://www.wcpt.org/ICCPrT</vt:lpwstr>
      </vt:variant>
      <vt:variant>
        <vt:lpwstr/>
      </vt:variant>
      <vt:variant>
        <vt:i4>3276896</vt:i4>
      </vt:variant>
      <vt:variant>
        <vt:i4>33</vt:i4>
      </vt:variant>
      <vt:variant>
        <vt:i4>0</vt:i4>
      </vt:variant>
      <vt:variant>
        <vt:i4>5</vt:i4>
      </vt:variant>
      <vt:variant>
        <vt:lpwstr>http://www.eug.es/estudios/master-universitario-en-fisioterapia-del-torax/</vt:lpwstr>
      </vt:variant>
      <vt:variant>
        <vt:lpwstr/>
      </vt:variant>
      <vt:variant>
        <vt:i4>3735595</vt:i4>
      </vt:variant>
      <vt:variant>
        <vt:i4>30</vt:i4>
      </vt:variant>
      <vt:variant>
        <vt:i4>0</vt:i4>
      </vt:variant>
      <vt:variant>
        <vt:i4>5</vt:i4>
      </vt:variant>
      <vt:variant>
        <vt:lpwstr>http://www.uam.es/ss/Satellite/es/1242665181069/listadoSimple/Permanencia.htm.</vt:lpwstr>
      </vt:variant>
      <vt:variant>
        <vt:lpwstr/>
      </vt:variant>
      <vt:variant>
        <vt:i4>13566078</vt:i4>
      </vt:variant>
      <vt:variant>
        <vt:i4>27</vt:i4>
      </vt:variant>
      <vt:variant>
        <vt:i4>0</vt:i4>
      </vt:variant>
      <vt:variant>
        <vt:i4>5</vt:i4>
      </vt:variant>
      <vt:variant>
        <vt:lpwstr/>
      </vt:variant>
      <vt:variant>
        <vt:lpwstr>_CALENDARIO_DE_IMPLANTACIÓN</vt:lpwstr>
      </vt:variant>
      <vt:variant>
        <vt:i4>2752643</vt:i4>
      </vt:variant>
      <vt:variant>
        <vt:i4>24</vt:i4>
      </vt:variant>
      <vt:variant>
        <vt:i4>0</vt:i4>
      </vt:variant>
      <vt:variant>
        <vt:i4>5</vt:i4>
      </vt:variant>
      <vt:variant>
        <vt:lpwstr/>
      </vt:variant>
      <vt:variant>
        <vt:lpwstr>_SISTEMA_DE_GARANTÍA</vt:lpwstr>
      </vt:variant>
      <vt:variant>
        <vt:i4>2359332</vt:i4>
      </vt:variant>
      <vt:variant>
        <vt:i4>21</vt:i4>
      </vt:variant>
      <vt:variant>
        <vt:i4>0</vt:i4>
      </vt:variant>
      <vt:variant>
        <vt:i4>5</vt:i4>
      </vt:variant>
      <vt:variant>
        <vt:lpwstr/>
      </vt:variant>
      <vt:variant>
        <vt:lpwstr>_RESULTADOS_PREVISTOS</vt:lpwstr>
      </vt:variant>
      <vt:variant>
        <vt:i4>5767295</vt:i4>
      </vt:variant>
      <vt:variant>
        <vt:i4>18</vt:i4>
      </vt:variant>
      <vt:variant>
        <vt:i4>0</vt:i4>
      </vt:variant>
      <vt:variant>
        <vt:i4>5</vt:i4>
      </vt:variant>
      <vt:variant>
        <vt:lpwstr/>
      </vt:variant>
      <vt:variant>
        <vt:lpwstr>_RECURSOS_MATERIALES_Y</vt:lpwstr>
      </vt:variant>
      <vt:variant>
        <vt:i4>5898443</vt:i4>
      </vt:variant>
      <vt:variant>
        <vt:i4>15</vt:i4>
      </vt:variant>
      <vt:variant>
        <vt:i4>0</vt:i4>
      </vt:variant>
      <vt:variant>
        <vt:i4>5</vt:i4>
      </vt:variant>
      <vt:variant>
        <vt:lpwstr/>
      </vt:variant>
      <vt:variant>
        <vt:lpwstr>_PERSONAL_ACADÉMICO</vt:lpwstr>
      </vt:variant>
      <vt:variant>
        <vt:i4>2949278</vt:i4>
      </vt:variant>
      <vt:variant>
        <vt:i4>12</vt:i4>
      </vt:variant>
      <vt:variant>
        <vt:i4>0</vt:i4>
      </vt:variant>
      <vt:variant>
        <vt:i4>5</vt:i4>
      </vt:variant>
      <vt:variant>
        <vt:lpwstr/>
      </vt:variant>
      <vt:variant>
        <vt:lpwstr>_PLANIFICACIÓN_DE_LAS</vt:lpwstr>
      </vt:variant>
      <vt:variant>
        <vt:i4>8061123</vt:i4>
      </vt:variant>
      <vt:variant>
        <vt:i4>9</vt:i4>
      </vt:variant>
      <vt:variant>
        <vt:i4>0</vt:i4>
      </vt:variant>
      <vt:variant>
        <vt:i4>5</vt:i4>
      </vt:variant>
      <vt:variant>
        <vt:lpwstr/>
      </vt:variant>
      <vt:variant>
        <vt:lpwstr>_ACCESO_Y_ADMISIÓN</vt:lpwstr>
      </vt:variant>
      <vt:variant>
        <vt:i4>786483</vt:i4>
      </vt:variant>
      <vt:variant>
        <vt:i4>6</vt:i4>
      </vt:variant>
      <vt:variant>
        <vt:i4>0</vt:i4>
      </vt:variant>
      <vt:variant>
        <vt:i4>5</vt:i4>
      </vt:variant>
      <vt:variant>
        <vt:lpwstr/>
      </vt:variant>
      <vt:variant>
        <vt:lpwstr>_COMPETENCIAS</vt:lpwstr>
      </vt:variant>
      <vt:variant>
        <vt:i4>8323275</vt:i4>
      </vt:variant>
      <vt:variant>
        <vt:i4>3</vt:i4>
      </vt:variant>
      <vt:variant>
        <vt:i4>0</vt:i4>
      </vt:variant>
      <vt:variant>
        <vt:i4>5</vt:i4>
      </vt:variant>
      <vt:variant>
        <vt:lpwstr/>
      </vt:variant>
      <vt:variant>
        <vt:lpwstr>_JUSTIFICACIÓN</vt:lpwstr>
      </vt:variant>
      <vt:variant>
        <vt:i4>7733341</vt:i4>
      </vt:variant>
      <vt:variant>
        <vt:i4>0</vt:i4>
      </vt:variant>
      <vt:variant>
        <vt:i4>0</vt:i4>
      </vt:variant>
      <vt:variant>
        <vt:i4>5</vt:i4>
      </vt:variant>
      <vt:variant>
        <vt:lpwstr/>
      </vt:variant>
      <vt:variant>
        <vt:lpwstr>_DESCRIPCIÓN_DEL_TÍTULO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Sánchez-Rubio Del Amo, Rosario</cp:lastModifiedBy>
  <cp:revision>3</cp:revision>
  <dcterms:created xsi:type="dcterms:W3CDTF">2018-05-04T08:54:00Z</dcterms:created>
  <dcterms:modified xsi:type="dcterms:W3CDTF">2021-10-06T08:50:00Z</dcterms:modified>
</cp:coreProperties>
</file>